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A4E" w:rsidRDefault="00C20A4E" w:rsidP="003164EF">
      <w:pPr>
        <w:spacing w:after="200"/>
        <w:rPr>
          <w:rFonts w:ascii="Times" w:hAnsi="Times" w:cs="Helvetica"/>
          <w:b/>
        </w:rPr>
      </w:pPr>
      <w:bookmarkStart w:id="0" w:name="_GoBack"/>
      <w:bookmarkEnd w:id="0"/>
      <w:r w:rsidRPr="0030140F">
        <w:rPr>
          <w:rFonts w:ascii="Times" w:hAnsi="Times" w:cs="Helvetica"/>
          <w:b/>
        </w:rPr>
        <w:t>Analysis:</w:t>
      </w:r>
    </w:p>
    <w:p w:rsidR="00C20A4E" w:rsidRDefault="00C20A4E" w:rsidP="009F2411">
      <w:pPr>
        <w:spacing w:after="200"/>
        <w:rPr>
          <w:rFonts w:ascii="Times" w:hAnsi="Times" w:cs="Helvetica"/>
        </w:rPr>
      </w:pPr>
      <w:r>
        <w:rPr>
          <w:rFonts w:ascii="Times" w:hAnsi="Times" w:cs="Helvetica"/>
        </w:rPr>
        <w:t>Despite the steady start to the week, KCNA coverage of China unexpectedly dropped off in the later half of the week, with five consecutive days of no reporting on China. Of the 13 stories that were published, 8 of them were on topics relating to the diplomatic ties shared between China and the DPRK. Amid various delegation visits, banquets, and formal receptions, two stories focused on Chinese newspapers praising developments in North Korean society from a fertilizer complex to the increased economic success of the country, saying, “t</w:t>
      </w:r>
      <w:r w:rsidRPr="002037AE">
        <w:rPr>
          <w:rFonts w:ascii="Times" w:hAnsi="Times" w:cs="Helvetica"/>
        </w:rPr>
        <w:t>he people's living standard has further improved under the guidance of the Workers' Party of</w:t>
      </w:r>
      <w:r>
        <w:rPr>
          <w:rFonts w:ascii="Times" w:hAnsi="Times" w:cs="Helvetica"/>
        </w:rPr>
        <w:t xml:space="preserve"> Korea and the DPRK government.” With the majority of focus on China stories this week being on exulting strong diplomatic ties, KCNA continues to remind the world of its ties with China, and more importantly, of China’s continued allegiance to the DPRK as the tensions in the region continue. The drop-off in coverage may suggest that KCNA is satisfied with its portrayal of the Sino-North Korean relationship, resulting in more attention and more publications relating to denouncing the US, Japan, and South Korea as their cooperation continues in the area. </w:t>
      </w:r>
    </w:p>
    <w:p w:rsidR="00C20A4E" w:rsidRPr="00B900ED" w:rsidRDefault="00C20A4E" w:rsidP="009F2411">
      <w:pPr>
        <w:spacing w:after="200"/>
        <w:rPr>
          <w:rFonts w:ascii="Times" w:hAnsi="Times" w:cs="Helvetica"/>
        </w:rPr>
      </w:pPr>
      <w:r>
        <w:rPr>
          <w:rFonts w:ascii="Times" w:hAnsi="Times" w:cs="Helvetica"/>
        </w:rPr>
        <w:t xml:space="preserve">Another related story, though not necessarily of diplomatic focus was the story, </w:t>
      </w:r>
      <w:r w:rsidRPr="009D1BF9">
        <w:rPr>
          <w:rFonts w:ascii="Times" w:hAnsi="Times" w:cs="Helvetica"/>
          <w:b/>
        </w:rPr>
        <w:t>Victory in Fatherland Liberation War Is Common Victory of DPRK, China</w:t>
      </w:r>
      <w:r>
        <w:rPr>
          <w:rFonts w:ascii="Times" w:hAnsi="Times" w:cs="Helvetica"/>
          <w:b/>
        </w:rPr>
        <w:t xml:space="preserve">. </w:t>
      </w:r>
      <w:r>
        <w:rPr>
          <w:rFonts w:ascii="Times" w:hAnsi="Times" w:cs="Helvetica"/>
        </w:rPr>
        <w:t xml:space="preserve">In this story, KCNA gives a </w:t>
      </w:r>
      <w:r w:rsidRPr="00B900ED">
        <w:rPr>
          <w:rFonts w:ascii="Times" w:hAnsi="Times" w:cs="Helvetica"/>
        </w:rPr>
        <w:t xml:space="preserve">glorious account of the strength of the two countries, and their “miracle” victory over US imperialism, but more importantly that their cooperation was and is to mutual benefit. This appeal to past war history between the two nations is of timely importance amid the continued tensions that seem </w:t>
      </w:r>
      <w:r>
        <w:rPr>
          <w:rFonts w:ascii="Times" w:hAnsi="Times" w:cs="Helvetica"/>
        </w:rPr>
        <w:t>resistant</w:t>
      </w:r>
      <w:r w:rsidRPr="00B900ED">
        <w:rPr>
          <w:rFonts w:ascii="Times" w:hAnsi="Times" w:cs="Helvetica"/>
        </w:rPr>
        <w:t xml:space="preserve"> to any attempts at diplomacy. </w:t>
      </w:r>
    </w:p>
    <w:p w:rsidR="00C20A4E" w:rsidRPr="00B900ED" w:rsidRDefault="00C20A4E" w:rsidP="009F2411">
      <w:pPr>
        <w:spacing w:after="200"/>
        <w:rPr>
          <w:rFonts w:ascii="Times" w:hAnsi="Times" w:cs="Helvetica"/>
        </w:rPr>
      </w:pPr>
      <w:r w:rsidRPr="00B900ED">
        <w:rPr>
          <w:rFonts w:ascii="Times" w:hAnsi="Times" w:cs="Helvetica"/>
        </w:rPr>
        <w:t>Finally, on one of the last days of China coverage, KCNA published two stories in which China scathingly denounced both US style democracy and the “American Massacres” in Iraq and Afghanistan. The former of the two stories appealed to the fact that, “46 percent of the members of the Senate and the House of Representatives of U.S. Congress have properties worth more than a million dollars,” which clearly illustrates that in America, “money is everything.” The article went on to point out that money in the US is increasingly being used to buy seats of power in elections with over spending on campaign funds. The latter story denounced the United State’s own human rights offen</w:t>
      </w:r>
      <w:r>
        <w:rPr>
          <w:rFonts w:ascii="Times" w:hAnsi="Times" w:cs="Helvetica"/>
        </w:rPr>
        <w:t>s</w:t>
      </w:r>
      <w:r w:rsidRPr="00B900ED">
        <w:rPr>
          <w:rFonts w:ascii="Times" w:hAnsi="Times" w:cs="Helvetica"/>
        </w:rPr>
        <w:t xml:space="preserve">es </w:t>
      </w:r>
      <w:r>
        <w:rPr>
          <w:rFonts w:ascii="Times" w:hAnsi="Times" w:cs="Helvetica"/>
        </w:rPr>
        <w:t>c</w:t>
      </w:r>
      <w:r w:rsidRPr="00B900ED">
        <w:rPr>
          <w:rFonts w:ascii="Times" w:hAnsi="Times" w:cs="Helvetica"/>
        </w:rPr>
        <w:t xml:space="preserve">iting the conflict and death toll in the Middle East as proof of US transgressions. Both of these stories were published back in May in a report titled, "Human Rights Record of the United States in 2011,” which China produced in response </w:t>
      </w:r>
      <w:r>
        <w:rPr>
          <w:rFonts w:ascii="Times" w:hAnsi="Times" w:cs="Helvetica"/>
        </w:rPr>
        <w:t xml:space="preserve">to </w:t>
      </w:r>
      <w:r w:rsidRPr="00B900ED">
        <w:rPr>
          <w:rFonts w:ascii="Times" w:hAnsi="Times" w:cs="Helvetica"/>
        </w:rPr>
        <w:t>a similar critique of China by the US. The motivation behind KCNA’s coverage of these stories is easy to follow. Since the relationship between the DPRK and the US again nears a period of an all time low, the DPRK is again showing that China</w:t>
      </w:r>
      <w:r>
        <w:rPr>
          <w:rFonts w:ascii="Times" w:hAnsi="Times" w:cs="Helvetica"/>
        </w:rPr>
        <w:t>,</w:t>
      </w:r>
      <w:r w:rsidRPr="00B900ED">
        <w:rPr>
          <w:rFonts w:ascii="Times" w:hAnsi="Times" w:cs="Helvetica"/>
        </w:rPr>
        <w:t xml:space="preserve"> too</w:t>
      </w:r>
      <w:r>
        <w:rPr>
          <w:rFonts w:ascii="Times" w:hAnsi="Times" w:cs="Helvetica"/>
        </w:rPr>
        <w:t>,</w:t>
      </w:r>
      <w:r w:rsidRPr="00B900ED">
        <w:rPr>
          <w:rFonts w:ascii="Times" w:hAnsi="Times" w:cs="Helvetica"/>
        </w:rPr>
        <w:t xml:space="preserve"> is critical and weary of western, especially U</w:t>
      </w:r>
      <w:r>
        <w:rPr>
          <w:rFonts w:ascii="Times" w:hAnsi="Times" w:cs="Helvetica"/>
        </w:rPr>
        <w:t>.</w:t>
      </w:r>
      <w:r w:rsidRPr="00B900ED">
        <w:rPr>
          <w:rFonts w:ascii="Times" w:hAnsi="Times" w:cs="Helvetica"/>
        </w:rPr>
        <w:t>S</w:t>
      </w:r>
      <w:r>
        <w:rPr>
          <w:rFonts w:ascii="Times" w:hAnsi="Times" w:cs="Helvetica"/>
        </w:rPr>
        <w:t>.,</w:t>
      </w:r>
      <w:r w:rsidRPr="00B900ED">
        <w:rPr>
          <w:rFonts w:ascii="Times" w:hAnsi="Times" w:cs="Helvetica"/>
        </w:rPr>
        <w:t xml:space="preserve"> influence in the Asia-Pacific region. </w:t>
      </w:r>
      <w:r>
        <w:rPr>
          <w:rFonts w:ascii="Times" w:hAnsi="Times" w:cs="Helvetica"/>
        </w:rPr>
        <w:t>By focusing on</w:t>
      </w:r>
      <w:r w:rsidRPr="00B900ED">
        <w:rPr>
          <w:rFonts w:ascii="Times" w:hAnsi="Times" w:cs="Helvetica"/>
        </w:rPr>
        <w:t xml:space="preserve"> stories published in Chinese newspapers and official reports, the DPRK presents both its own opinions as well as the perspective of a country command</w:t>
      </w:r>
      <w:r>
        <w:rPr>
          <w:rFonts w:ascii="Times" w:hAnsi="Times" w:cs="Helvetica"/>
        </w:rPr>
        <w:t>ing</w:t>
      </w:r>
      <w:r w:rsidRPr="00B900ED">
        <w:rPr>
          <w:rFonts w:ascii="Times" w:hAnsi="Times" w:cs="Helvetica"/>
        </w:rPr>
        <w:t xml:space="preserve"> more political clout. </w:t>
      </w:r>
    </w:p>
    <w:p w:rsidR="00C20A4E" w:rsidRPr="00B900ED" w:rsidRDefault="00C20A4E" w:rsidP="003164EF">
      <w:pPr>
        <w:spacing w:after="200"/>
        <w:rPr>
          <w:rFonts w:ascii="Times" w:hAnsi="Times" w:cs="Helvetica"/>
        </w:rPr>
      </w:pPr>
    </w:p>
    <w:p w:rsidR="00C20A4E" w:rsidRPr="00B900ED" w:rsidRDefault="00C20A4E" w:rsidP="00AA17F6">
      <w:pPr>
        <w:spacing w:after="200"/>
        <w:jc w:val="center"/>
        <w:rPr>
          <w:rFonts w:ascii="Times" w:hAnsi="Times" w:cs="Helvetica"/>
          <w:b/>
        </w:rPr>
      </w:pPr>
      <w:r w:rsidRPr="00B900ED">
        <w:rPr>
          <w:rFonts w:ascii="Times" w:hAnsi="Times" w:cs="Helvetica"/>
          <w:b/>
        </w:rPr>
        <w:t>27 July 2012</w:t>
      </w:r>
    </w:p>
    <w:p w:rsidR="00C20A4E" w:rsidRPr="00B900ED" w:rsidRDefault="00C20A4E" w:rsidP="009D1BF9">
      <w:pPr>
        <w:spacing w:after="200"/>
        <w:rPr>
          <w:rFonts w:ascii="Times" w:hAnsi="Times" w:cs="Helvetica"/>
          <w:b/>
          <w:color w:val="000000"/>
        </w:rPr>
      </w:pPr>
      <w:hyperlink r:id="rId6" w:history="1">
        <w:r w:rsidRPr="00B900ED">
          <w:rPr>
            <w:rStyle w:val="Hyperlink"/>
            <w:rFonts w:ascii="Times" w:hAnsi="Times" w:cs="Helvetica"/>
            <w:b/>
            <w:color w:val="000000"/>
            <w:u w:val="none"/>
          </w:rPr>
          <w:t>Chinese Tour Group Goes Back Home</w:t>
        </w:r>
      </w:hyperlink>
    </w:p>
    <w:p w:rsidR="00C20A4E" w:rsidRPr="00B900ED" w:rsidRDefault="00C20A4E" w:rsidP="009D1BF9">
      <w:pPr>
        <w:spacing w:after="200"/>
        <w:rPr>
          <w:rFonts w:ascii="Times" w:hAnsi="Times" w:cs="Helvetica"/>
        </w:rPr>
      </w:pPr>
      <w:r w:rsidRPr="00B900ED">
        <w:rPr>
          <w:rFonts w:ascii="Times" w:hAnsi="Times" w:cs="Helvetica"/>
        </w:rPr>
        <w:t>Pyongyang, July 27 (KCNA) -- The tourist group of Shanghai region of China headed by Feng Yiming, director general of the Chinese Shanghai International Tours Group, Co. Ltd., by Pyongyang-Shanghai international route went back home Friday by air.</w:t>
      </w:r>
    </w:p>
    <w:p w:rsidR="00C20A4E" w:rsidRPr="00B900ED" w:rsidRDefault="00C20A4E" w:rsidP="009D1BF9">
      <w:pPr>
        <w:spacing w:after="200"/>
        <w:rPr>
          <w:rFonts w:ascii="Times" w:hAnsi="Times" w:cs="Helvetica"/>
          <w:b/>
        </w:rPr>
      </w:pPr>
    </w:p>
    <w:p w:rsidR="00C20A4E" w:rsidRPr="00B900ED" w:rsidRDefault="00C20A4E" w:rsidP="009D1BF9">
      <w:pPr>
        <w:spacing w:after="200"/>
        <w:rPr>
          <w:rFonts w:ascii="Times" w:hAnsi="Times" w:cs="Helvetica"/>
          <w:b/>
        </w:rPr>
      </w:pPr>
      <w:r w:rsidRPr="00B900ED">
        <w:rPr>
          <w:rFonts w:ascii="Times" w:hAnsi="Times" w:cs="Helvetica"/>
          <w:b/>
        </w:rPr>
        <w:t>Chinese Paper Introduces Hungnam Fertilizer Complex</w:t>
      </w:r>
    </w:p>
    <w:p w:rsidR="00C20A4E" w:rsidRPr="00B900ED" w:rsidRDefault="00C20A4E" w:rsidP="009D1BF9">
      <w:pPr>
        <w:spacing w:after="200"/>
        <w:rPr>
          <w:rFonts w:ascii="Times" w:hAnsi="Times" w:cs="Helvetica"/>
        </w:rPr>
      </w:pPr>
      <w:r w:rsidRPr="00B900ED">
        <w:rPr>
          <w:rFonts w:ascii="Times" w:hAnsi="Times" w:cs="Helvetica"/>
        </w:rPr>
        <w:t xml:space="preserve">Pyongyang, July 27 (KCNA) -- The Chinese People's Daily on July 23 carried an article titled "Technical updating promotes improvement of people's living standard" which was contributed by its correspondent in Pyongyang after visiting the Hungnam Fertilizer Complex. </w:t>
      </w:r>
    </w:p>
    <w:p w:rsidR="00C20A4E" w:rsidRPr="00B900ED" w:rsidRDefault="00C20A4E" w:rsidP="009D1BF9">
      <w:pPr>
        <w:spacing w:after="200"/>
        <w:rPr>
          <w:rFonts w:ascii="Times" w:hAnsi="Times" w:cs="Helvetica"/>
        </w:rPr>
      </w:pPr>
      <w:r w:rsidRPr="00B900ED">
        <w:rPr>
          <w:rFonts w:ascii="Times" w:hAnsi="Times" w:cs="Helvetica"/>
        </w:rPr>
        <w:t>The article said that President Kim Il Sung and general secretary Kim Jong Il gave on-the-spot guidance to the complex several times</w:t>
      </w:r>
      <w:r>
        <w:rPr>
          <w:rFonts w:ascii="Times" w:hAnsi="Times" w:cs="Helvetica"/>
        </w:rPr>
        <w:t xml:space="preserve"> in the past</w:t>
      </w:r>
      <w:r w:rsidRPr="00B900ED">
        <w:rPr>
          <w:rFonts w:ascii="Times" w:hAnsi="Times" w:cs="Helvetica"/>
        </w:rPr>
        <w:t xml:space="preserve">. </w:t>
      </w:r>
    </w:p>
    <w:p w:rsidR="00C20A4E" w:rsidRPr="00B900ED" w:rsidRDefault="00C20A4E" w:rsidP="009D1BF9">
      <w:pPr>
        <w:spacing w:after="200"/>
        <w:rPr>
          <w:rFonts w:ascii="Times" w:hAnsi="Times" w:cs="Helvetica"/>
        </w:rPr>
      </w:pPr>
      <w:r w:rsidRPr="00B900ED">
        <w:rPr>
          <w:rFonts w:ascii="Times" w:hAnsi="Times" w:cs="Helvetica"/>
        </w:rPr>
        <w:t>The complex is dynamically pushing forward the construction of the ammonium production process through the gasification of brown coal to reduce production cost and increase the production of chemical fertilizer, it said, and went on:</w:t>
      </w:r>
    </w:p>
    <w:p w:rsidR="00C20A4E" w:rsidRPr="00B900ED" w:rsidRDefault="00C20A4E" w:rsidP="009D1BF9">
      <w:pPr>
        <w:spacing w:after="200"/>
        <w:rPr>
          <w:rFonts w:ascii="Times" w:hAnsi="Times" w:cs="Helvetica"/>
        </w:rPr>
      </w:pPr>
      <w:r w:rsidRPr="00B900ED">
        <w:rPr>
          <w:rFonts w:ascii="Times" w:hAnsi="Times" w:cs="Helvetica"/>
        </w:rPr>
        <w:t xml:space="preserve">Now the first phase project of the process was completed and a big advance has been made in the production. </w:t>
      </w:r>
    </w:p>
    <w:p w:rsidR="00C20A4E" w:rsidRPr="00B900ED" w:rsidRDefault="00C20A4E" w:rsidP="009D1BF9">
      <w:pPr>
        <w:spacing w:after="200"/>
        <w:rPr>
          <w:rFonts w:ascii="Times" w:hAnsi="Times" w:cs="Helvetica"/>
        </w:rPr>
      </w:pPr>
      <w:r w:rsidRPr="00B900ED">
        <w:rPr>
          <w:rFonts w:ascii="Times" w:hAnsi="Times" w:cs="Helvetica"/>
        </w:rPr>
        <w:t>The complex has put production of chemical fertilizer on a normal footing after the successful updating of the production process, thus making a great contribution to improving people's living standard.</w:t>
      </w:r>
    </w:p>
    <w:p w:rsidR="00C20A4E" w:rsidRPr="00B900ED" w:rsidRDefault="00C20A4E" w:rsidP="009D1BF9">
      <w:pPr>
        <w:spacing w:after="200"/>
        <w:rPr>
          <w:rFonts w:ascii="Times" w:hAnsi="Times" w:cs="Helvetica"/>
          <w:b/>
        </w:rPr>
      </w:pPr>
    </w:p>
    <w:p w:rsidR="00C20A4E" w:rsidRPr="00B900ED" w:rsidRDefault="00C20A4E" w:rsidP="00251A44">
      <w:pPr>
        <w:spacing w:after="200"/>
        <w:jc w:val="center"/>
        <w:rPr>
          <w:rFonts w:ascii="Times" w:hAnsi="Times" w:cs="Helvetica"/>
          <w:b/>
        </w:rPr>
      </w:pPr>
      <w:r w:rsidRPr="00B900ED">
        <w:rPr>
          <w:rFonts w:ascii="Times" w:hAnsi="Times" w:cs="Helvetica"/>
          <w:b/>
        </w:rPr>
        <w:t>28 July 2012</w:t>
      </w:r>
    </w:p>
    <w:p w:rsidR="00C20A4E" w:rsidRPr="00B900ED" w:rsidRDefault="00C20A4E" w:rsidP="009D1BF9">
      <w:pPr>
        <w:spacing w:after="200"/>
        <w:rPr>
          <w:rFonts w:ascii="Times" w:hAnsi="Times" w:cs="Helvetica"/>
          <w:b/>
        </w:rPr>
      </w:pPr>
      <w:r w:rsidRPr="00B900ED">
        <w:rPr>
          <w:rFonts w:ascii="Times" w:hAnsi="Times" w:cs="Helvetica"/>
          <w:b/>
        </w:rPr>
        <w:t>Victory in Fatherland Liberation War Is Common Victory of DPRK, China</w:t>
      </w:r>
    </w:p>
    <w:p w:rsidR="00C20A4E" w:rsidRPr="00B900ED" w:rsidRDefault="00C20A4E" w:rsidP="009D1BF9">
      <w:pPr>
        <w:spacing w:after="200"/>
        <w:rPr>
          <w:rFonts w:ascii="Times" w:hAnsi="Times" w:cs="Helvetica"/>
        </w:rPr>
      </w:pPr>
      <w:r w:rsidRPr="00B900ED">
        <w:rPr>
          <w:rFonts w:ascii="Times" w:hAnsi="Times" w:cs="Helvetica"/>
        </w:rPr>
        <w:t>Pyongyang, July 28 (KCNA) -- The great Fatherland Liberation War is shining with the common victory of the armies and peoples of the DPRK and China.</w:t>
      </w:r>
    </w:p>
    <w:p w:rsidR="00C20A4E" w:rsidRPr="00B900ED" w:rsidRDefault="00C20A4E" w:rsidP="009D1BF9">
      <w:pPr>
        <w:spacing w:after="200"/>
        <w:rPr>
          <w:rFonts w:ascii="Times" w:hAnsi="Times" w:cs="Helvetica"/>
        </w:rPr>
      </w:pPr>
      <w:r w:rsidRPr="00B900ED">
        <w:rPr>
          <w:rFonts w:ascii="Times" w:hAnsi="Times" w:cs="Helvetica"/>
        </w:rPr>
        <w:t xml:space="preserve">In the three-year war the DPRK and Chinese people wrought a historic miracle of defeating the U.S. imperialists, invaders of 15 countries and the </w:t>
      </w:r>
      <w:r>
        <w:rPr>
          <w:rFonts w:ascii="Times" w:hAnsi="Times" w:cs="Helvetica"/>
        </w:rPr>
        <w:t>S</w:t>
      </w:r>
      <w:r w:rsidRPr="00B900ED">
        <w:rPr>
          <w:rFonts w:ascii="Times" w:hAnsi="Times" w:cs="Helvetica"/>
        </w:rPr>
        <w:t>outh Korean puppet army.</w:t>
      </w:r>
    </w:p>
    <w:p w:rsidR="00C20A4E" w:rsidRPr="00F55FC0" w:rsidRDefault="00C20A4E" w:rsidP="009D1BF9">
      <w:pPr>
        <w:spacing w:after="200"/>
        <w:rPr>
          <w:rFonts w:ascii="Times" w:hAnsi="Times" w:cs="Helvetica"/>
          <w:i/>
        </w:rPr>
      </w:pPr>
      <w:r w:rsidRPr="00B900ED">
        <w:rPr>
          <w:rFonts w:ascii="Times" w:hAnsi="Times" w:cs="Helvetica"/>
        </w:rPr>
        <w:t>The Chinese people helped with blood the just war of the Korean people for freedom and independence.</w:t>
      </w:r>
      <w:r>
        <w:rPr>
          <w:rFonts w:ascii="Times" w:hAnsi="Times" w:cs="Helvetica"/>
        </w:rPr>
        <w:t xml:space="preserve"> </w:t>
      </w:r>
      <w:r w:rsidRPr="00F55FC0">
        <w:rPr>
          <w:rFonts w:ascii="Times" w:hAnsi="Times" w:cs="Helvetica"/>
          <w:i/>
        </w:rPr>
        <w:t>(Editor Note:  DPRK does not usually heap such praise of Chinese efforts during the “Fatherland Liberation War” / Help Korea, Resist America / Korean War.</w:t>
      </w:r>
      <w:r>
        <w:rPr>
          <w:rFonts w:ascii="Times" w:hAnsi="Times" w:cs="Helvetica"/>
          <w:i/>
        </w:rPr>
        <w:t>)</w:t>
      </w:r>
    </w:p>
    <w:p w:rsidR="00C20A4E" w:rsidRPr="00B900ED" w:rsidRDefault="00C20A4E" w:rsidP="009D1BF9">
      <w:pPr>
        <w:spacing w:after="200"/>
        <w:rPr>
          <w:rFonts w:ascii="Times" w:hAnsi="Times" w:cs="Helvetica"/>
        </w:rPr>
      </w:pPr>
      <w:r w:rsidRPr="00B900ED">
        <w:rPr>
          <w:rFonts w:ascii="Times" w:hAnsi="Times" w:cs="Helvetica"/>
        </w:rPr>
        <w:t xml:space="preserve">Less than two years old DPRK fought an unprecedentedly hard fight against the U.S. imperialists with more than 100-year-long history of aggression and their allied forces. At that time the Chinese party and government organized volunteers with fine sons and daughters of the Chinese people and dispatched them to the Korean front under the banner of "Resisting America and aiding Korea, safeguarding the home and defending the motherland". The number of the Chinese People's Volunteers </w:t>
      </w:r>
      <w:r>
        <w:rPr>
          <w:rFonts w:ascii="Times" w:hAnsi="Times" w:cs="Helvetica"/>
        </w:rPr>
        <w:t xml:space="preserve">(CPV) </w:t>
      </w:r>
      <w:r w:rsidRPr="00B900ED">
        <w:rPr>
          <w:rFonts w:ascii="Times" w:hAnsi="Times" w:cs="Helvetica"/>
        </w:rPr>
        <w:t>amounted to six combined forces, and more than 400 000 young and middle-aged people joined the CPV in Shandong Province alone.</w:t>
      </w:r>
    </w:p>
    <w:p w:rsidR="00C20A4E" w:rsidRPr="00B900ED" w:rsidRDefault="00C20A4E" w:rsidP="009D1BF9">
      <w:pPr>
        <w:spacing w:after="200"/>
        <w:rPr>
          <w:rFonts w:ascii="Times" w:hAnsi="Times" w:cs="Helvetica"/>
        </w:rPr>
      </w:pPr>
      <w:r w:rsidRPr="00B900ED">
        <w:rPr>
          <w:rFonts w:ascii="Times" w:hAnsi="Times" w:cs="Helvetica"/>
        </w:rPr>
        <w:t>Under the difficult condition just about a year since its foundation, the People's Republic of China sent the CPV to the Korean front. This was a noble manifestation of the revolutionary obligation forged in the anti-imperialist joint struggle.</w:t>
      </w:r>
    </w:p>
    <w:p w:rsidR="00C20A4E" w:rsidRPr="00B900ED" w:rsidRDefault="00C20A4E" w:rsidP="009D1BF9">
      <w:pPr>
        <w:spacing w:after="200"/>
        <w:rPr>
          <w:rFonts w:ascii="Times" w:hAnsi="Times" w:cs="Helvetica"/>
        </w:rPr>
      </w:pPr>
      <w:r w:rsidRPr="00B900ED">
        <w:rPr>
          <w:rFonts w:ascii="Times" w:hAnsi="Times" w:cs="Helvetica"/>
        </w:rPr>
        <w:t>CPV fighters shared sweets and bitters in the same trenches of the Korean front with the army and people of the DPRK and set a noble example of internationalism in the struggle against the common enemies.</w:t>
      </w:r>
    </w:p>
    <w:p w:rsidR="00C20A4E" w:rsidRPr="00B900ED" w:rsidRDefault="00C20A4E" w:rsidP="009D1BF9">
      <w:pPr>
        <w:spacing w:after="200"/>
        <w:rPr>
          <w:rFonts w:ascii="Times" w:hAnsi="Times" w:cs="Helvetica"/>
        </w:rPr>
      </w:pPr>
      <w:r w:rsidRPr="00B900ED">
        <w:rPr>
          <w:rFonts w:ascii="Times" w:hAnsi="Times" w:cs="Helvetica"/>
        </w:rPr>
        <w:t>The CPV won the first victory in the battle in Unsan area on October 25, 1950. The day was recorded as the day when the CPV entered the Korean front.</w:t>
      </w:r>
    </w:p>
    <w:p w:rsidR="00C20A4E" w:rsidRPr="00B900ED" w:rsidRDefault="00C20A4E" w:rsidP="009D1BF9">
      <w:pPr>
        <w:spacing w:after="200"/>
        <w:rPr>
          <w:rFonts w:ascii="Times" w:hAnsi="Times" w:cs="Helvetica"/>
        </w:rPr>
      </w:pPr>
      <w:r w:rsidRPr="00B900ED">
        <w:rPr>
          <w:rFonts w:ascii="Times" w:hAnsi="Times" w:cs="Helvetica"/>
        </w:rPr>
        <w:t>CPV fighters defended the land of the DPRK at the risk of their lives by displaying matchless heroism and self-sacrificing spirit in the same trenches with servicepersons of the Korean People's Army.</w:t>
      </w:r>
    </w:p>
    <w:p w:rsidR="00C20A4E" w:rsidRPr="00B900ED" w:rsidRDefault="00C20A4E" w:rsidP="009D1BF9">
      <w:pPr>
        <w:spacing w:after="200"/>
        <w:rPr>
          <w:rFonts w:ascii="Times" w:hAnsi="Times" w:cs="Helvetica"/>
        </w:rPr>
      </w:pPr>
      <w:r w:rsidRPr="00B900ED">
        <w:rPr>
          <w:rFonts w:ascii="Times" w:hAnsi="Times" w:cs="Helvetica"/>
        </w:rPr>
        <w:t>They greatly contributed to foiling the strategic attempts of the enemies including summer, autumn, Kumhwa and new offensives. CPV units won big victories in battles of great strategic importance in 1950 alone.</w:t>
      </w:r>
    </w:p>
    <w:p w:rsidR="00C20A4E" w:rsidRPr="00B900ED" w:rsidRDefault="00C20A4E" w:rsidP="009D1BF9">
      <w:pPr>
        <w:spacing w:after="200"/>
        <w:rPr>
          <w:rFonts w:ascii="Times" w:hAnsi="Times" w:cs="Helvetica"/>
        </w:rPr>
      </w:pPr>
      <w:r w:rsidRPr="00B900ED">
        <w:rPr>
          <w:rFonts w:ascii="Times" w:hAnsi="Times" w:cs="Helvetica"/>
        </w:rPr>
        <w:t>The great battles conducted by CPV units in Kaechon area, on the banks of the River Chongchon and on the shore of Lake Jangjin including together with KPA units in November 1950 dealt a total defeat to U.S. First Cavalry Division, U.S. Third Infantry Division, U.S. First Marines Division and south Korean puppet army units. They thwarted the enemies' so-called Christmas general offensive and conducted the third stage operation of the war.</w:t>
      </w:r>
    </w:p>
    <w:p w:rsidR="00C20A4E" w:rsidRPr="00B900ED" w:rsidRDefault="00C20A4E" w:rsidP="009D1BF9">
      <w:pPr>
        <w:spacing w:after="200"/>
        <w:rPr>
          <w:rFonts w:ascii="Times" w:hAnsi="Times" w:cs="Helvetica"/>
        </w:rPr>
      </w:pPr>
      <w:r w:rsidRPr="00B900ED">
        <w:rPr>
          <w:rFonts w:ascii="Times" w:hAnsi="Times" w:cs="Helvetica"/>
        </w:rPr>
        <w:t>The CPV on the southward advance with the KPA encircled and annihilated Brigade No. 29 of the UK Army in late December, expanding the achievements to the areas south of the 38th parallel. In May 1951 units of Corps No. 20 and Corps No. 27 under the Combined Corps No. 9 of the CPV conducted large-scale attack operation in cooperation with units of Corps No. 3 and Corps No. 5 of the KPA, annihilating a large group including Division No. 3 and Division No. 9 of the south Korean army.</w:t>
      </w:r>
    </w:p>
    <w:p w:rsidR="00C20A4E" w:rsidRPr="00B900ED" w:rsidRDefault="00C20A4E" w:rsidP="009D1BF9">
      <w:pPr>
        <w:spacing w:after="200"/>
        <w:rPr>
          <w:rFonts w:ascii="Times" w:hAnsi="Times" w:cs="Helvetica"/>
        </w:rPr>
      </w:pPr>
      <w:r w:rsidRPr="00B900ED">
        <w:rPr>
          <w:rFonts w:ascii="Times" w:hAnsi="Times" w:cs="Helvetica"/>
        </w:rPr>
        <w:t>The area of Mt. Maryang which was taken by large units of the U.S. imperialist aggression forces and the UK Army was totally put under control by the CPV in November 1951. The battle for defending Sanggam Pass in Kangwon Province, a strategic vantage ground in those days, vividly showed the noble internationalist spirit and matchless bravery of the CPV.</w:t>
      </w:r>
    </w:p>
    <w:p w:rsidR="00C20A4E" w:rsidRPr="00B900ED" w:rsidRDefault="00C20A4E" w:rsidP="009D1BF9">
      <w:pPr>
        <w:spacing w:after="200"/>
        <w:rPr>
          <w:rFonts w:ascii="Times" w:hAnsi="Times" w:cs="Helvetica"/>
        </w:rPr>
      </w:pPr>
      <w:r w:rsidRPr="00B900ED">
        <w:rPr>
          <w:rFonts w:ascii="Times" w:hAnsi="Times" w:cs="Helvetica"/>
        </w:rPr>
        <w:t>In October 1952 the U.S. imperialist aggression forces made desperate efforts with four divisions, more than 100 planes, many artillery pieces and tanks to take back the height in the Pass but CPV fighters defended the trench to the last despite showers of bullets and shells.</w:t>
      </w:r>
    </w:p>
    <w:p w:rsidR="00C20A4E" w:rsidRPr="00B900ED" w:rsidRDefault="00C20A4E" w:rsidP="009D1BF9">
      <w:pPr>
        <w:spacing w:after="200"/>
        <w:rPr>
          <w:rFonts w:ascii="Times" w:hAnsi="Times" w:cs="Helvetica"/>
        </w:rPr>
      </w:pPr>
      <w:r w:rsidRPr="00B900ED">
        <w:rPr>
          <w:rFonts w:ascii="Times" w:hAnsi="Times" w:cs="Helvetica"/>
        </w:rPr>
        <w:t>In this battle Huang Jieguang blocked the enemy's gun muzzle with his body to pave the way for his unit's advance. He said that beloved Korea is not different from his native home and motherland and that though the enemies may take his life, they can not take lives of Korean brothers and sisters.</w:t>
      </w:r>
    </w:p>
    <w:p w:rsidR="00C20A4E" w:rsidRPr="00B900ED" w:rsidRDefault="00C20A4E" w:rsidP="009D1BF9">
      <w:pPr>
        <w:spacing w:after="200"/>
        <w:rPr>
          <w:rFonts w:ascii="Times" w:hAnsi="Times" w:cs="Helvetica"/>
        </w:rPr>
      </w:pPr>
      <w:r w:rsidRPr="00B900ED">
        <w:rPr>
          <w:rFonts w:ascii="Times" w:hAnsi="Times" w:cs="Helvetica"/>
        </w:rPr>
        <w:t>In the battle for retaking Mt. Rodok, counter-attack battle in perimeter of Kumsong Stream in Kimhwa Area and many other battles in 1953, CPV units inflicted a heavy loss to the enemies, liberated vast area extending 100 square kilometers and thus shattered the vicious moves of the U.S. imperialists to seek the so-called honorable armistice and contributed to bringing earlier the final victory of the war.</w:t>
      </w:r>
    </w:p>
    <w:p w:rsidR="00C20A4E" w:rsidRPr="00B900ED" w:rsidRDefault="00C20A4E" w:rsidP="009D1BF9">
      <w:pPr>
        <w:spacing w:after="200"/>
        <w:rPr>
          <w:rFonts w:ascii="Times" w:hAnsi="Times" w:cs="Helvetica"/>
        </w:rPr>
      </w:pPr>
      <w:r w:rsidRPr="00B900ED">
        <w:rPr>
          <w:rFonts w:ascii="Times" w:hAnsi="Times" w:cs="Helvetica"/>
        </w:rPr>
        <w:t>The two years and nine months-long fierce battles on the Korean front produced many heroic battalions, companies and platoons and other collective merited units and hundreds of thousands of heroes, meritorious men and model combatants of the CPV.</w:t>
      </w:r>
    </w:p>
    <w:p w:rsidR="00C20A4E" w:rsidRPr="00B900ED" w:rsidRDefault="00C20A4E" w:rsidP="009D1BF9">
      <w:pPr>
        <w:spacing w:after="200"/>
        <w:rPr>
          <w:rFonts w:ascii="Times" w:hAnsi="Times" w:cs="Helvetica"/>
        </w:rPr>
      </w:pPr>
      <w:r w:rsidRPr="00B900ED">
        <w:rPr>
          <w:rFonts w:ascii="Times" w:hAnsi="Times" w:cs="Helvetica"/>
        </w:rPr>
        <w:t>The DPRK government awarded the title of DPRK hero, orders and medals to 661</w:t>
      </w:r>
      <w:r>
        <w:rPr>
          <w:rFonts w:ascii="Times" w:hAnsi="Times" w:cs="Helvetica"/>
        </w:rPr>
        <w:t>,</w:t>
      </w:r>
      <w:r w:rsidRPr="00B900ED">
        <w:rPr>
          <w:rFonts w:ascii="Times" w:hAnsi="Times" w:cs="Helvetica"/>
        </w:rPr>
        <w:t>736 CPV fighters. The armies and peoples of the two countries became comrades-in-arms and brothers and sisters sharing joy and sorrow in the days when they waged the rigorous struggle during the anti-Japanese war, the civil war of China and the Korean war.</w:t>
      </w:r>
    </w:p>
    <w:p w:rsidR="00C20A4E" w:rsidRPr="00B900ED" w:rsidRDefault="00C20A4E" w:rsidP="009D1BF9">
      <w:pPr>
        <w:spacing w:after="200"/>
        <w:rPr>
          <w:rFonts w:ascii="Times" w:hAnsi="Times" w:cs="Helvetica"/>
        </w:rPr>
      </w:pPr>
      <w:r w:rsidRPr="00B900ED">
        <w:rPr>
          <w:rFonts w:ascii="Times" w:hAnsi="Times" w:cs="Helvetica"/>
        </w:rPr>
        <w:t>The DPRK-China friendship sealed in blood in the front of the anti-imperialist class struggle can never be destroyed with anything but will invariably be strengthened generation after generation.</w:t>
      </w:r>
    </w:p>
    <w:p w:rsidR="00C20A4E" w:rsidRPr="00B900ED" w:rsidRDefault="00C20A4E" w:rsidP="00251A44">
      <w:pPr>
        <w:spacing w:after="200"/>
        <w:jc w:val="center"/>
        <w:rPr>
          <w:rFonts w:ascii="Times" w:hAnsi="Times" w:cs="Helvetica"/>
          <w:b/>
        </w:rPr>
      </w:pPr>
    </w:p>
    <w:p w:rsidR="00C20A4E" w:rsidRPr="00B900ED" w:rsidRDefault="00C20A4E" w:rsidP="00251A44">
      <w:pPr>
        <w:spacing w:after="200"/>
        <w:jc w:val="center"/>
        <w:rPr>
          <w:rFonts w:ascii="Times" w:hAnsi="Times" w:cs="Helvetica"/>
          <w:b/>
        </w:rPr>
      </w:pPr>
      <w:r w:rsidRPr="00B900ED">
        <w:rPr>
          <w:rFonts w:ascii="Times" w:hAnsi="Times" w:cs="Helvetica"/>
          <w:b/>
        </w:rPr>
        <w:t>29 July 2012</w:t>
      </w:r>
    </w:p>
    <w:p w:rsidR="00C20A4E" w:rsidRPr="00B900ED" w:rsidRDefault="00C20A4E" w:rsidP="009D1BF9">
      <w:pPr>
        <w:spacing w:after="200"/>
        <w:rPr>
          <w:rFonts w:ascii="Times" w:hAnsi="Times" w:cs="Helvetica"/>
        </w:rPr>
      </w:pPr>
      <w:r w:rsidRPr="00B900ED">
        <w:rPr>
          <w:rFonts w:ascii="Times" w:hAnsi="Times" w:cs="Helvetica"/>
        </w:rPr>
        <w:t xml:space="preserve">No China related stories published today. </w:t>
      </w:r>
    </w:p>
    <w:p w:rsidR="00C20A4E" w:rsidRPr="00B900ED" w:rsidRDefault="00C20A4E" w:rsidP="00251A44">
      <w:pPr>
        <w:spacing w:after="200"/>
        <w:jc w:val="center"/>
        <w:rPr>
          <w:rFonts w:ascii="Times" w:hAnsi="Times" w:cs="Helvetica"/>
          <w:b/>
        </w:rPr>
      </w:pPr>
      <w:r w:rsidRPr="00B900ED">
        <w:rPr>
          <w:rFonts w:ascii="Times" w:hAnsi="Times" w:cs="Helvetica"/>
          <w:b/>
        </w:rPr>
        <w:t>30 July 2012</w:t>
      </w:r>
    </w:p>
    <w:p w:rsidR="00C20A4E" w:rsidRPr="00B900ED" w:rsidRDefault="00C20A4E" w:rsidP="009D1BF9">
      <w:pPr>
        <w:spacing w:after="200"/>
        <w:rPr>
          <w:rFonts w:ascii="Times" w:hAnsi="Times" w:cs="Helvetica"/>
          <w:b/>
        </w:rPr>
      </w:pPr>
      <w:r w:rsidRPr="00B900ED">
        <w:rPr>
          <w:rFonts w:ascii="Times" w:hAnsi="Times" w:cs="Helvetica"/>
          <w:b/>
        </w:rPr>
        <w:t>Talks between Delegations of WPK and CPC Held</w:t>
      </w:r>
    </w:p>
    <w:p w:rsidR="00C20A4E" w:rsidRPr="00B900ED" w:rsidRDefault="00C20A4E" w:rsidP="009D1BF9">
      <w:pPr>
        <w:spacing w:after="200"/>
        <w:rPr>
          <w:rFonts w:ascii="Times" w:hAnsi="Times" w:cs="Helvetica"/>
        </w:rPr>
      </w:pPr>
      <w:r w:rsidRPr="00B900ED">
        <w:rPr>
          <w:rFonts w:ascii="Times" w:hAnsi="Times" w:cs="Helvetica"/>
        </w:rPr>
        <w:t>Pyongyang, July 30 (KCNA) -- Talks between the delegations of the International Affairs Department of the C.C., the Workers' Party of Korea (WPK) and the International Liaison Department of the C.C, the Communist Party of China (CPC) were held here Monday.</w:t>
      </w:r>
    </w:p>
    <w:p w:rsidR="00C20A4E" w:rsidRPr="00B900ED" w:rsidRDefault="00C20A4E" w:rsidP="009D1BF9">
      <w:pPr>
        <w:spacing w:after="200"/>
        <w:rPr>
          <w:rFonts w:ascii="Times" w:hAnsi="Times" w:cs="Helvetica"/>
        </w:rPr>
      </w:pPr>
      <w:r w:rsidRPr="00B900ED">
        <w:rPr>
          <w:rFonts w:ascii="Times" w:hAnsi="Times" w:cs="Helvetica"/>
        </w:rPr>
        <w:t>Present there from the WPK side were Secretary Kim Yong Il, Vice Department Director Kim Song Nam and other officials of the department and from the CPC side were members of the delegation led by its Head Wang Jiarui and Chinese Ambassador to the DPRK Liu Hongcai.</w:t>
      </w:r>
    </w:p>
    <w:p w:rsidR="00C20A4E" w:rsidRPr="00B900ED" w:rsidRDefault="00C20A4E" w:rsidP="009D1BF9">
      <w:pPr>
        <w:spacing w:after="200"/>
        <w:rPr>
          <w:rFonts w:ascii="Times" w:hAnsi="Times" w:cs="Helvetica"/>
        </w:rPr>
      </w:pPr>
      <w:r w:rsidRPr="00B900ED">
        <w:rPr>
          <w:rFonts w:ascii="Times" w:hAnsi="Times" w:cs="Helvetica"/>
        </w:rPr>
        <w:t>At the talks</w:t>
      </w:r>
      <w:r>
        <w:rPr>
          <w:rFonts w:ascii="Times" w:hAnsi="Times" w:cs="Helvetica"/>
        </w:rPr>
        <w:t>,</w:t>
      </w:r>
      <w:r w:rsidRPr="00B900ED">
        <w:rPr>
          <w:rFonts w:ascii="Times" w:hAnsi="Times" w:cs="Helvetica"/>
        </w:rPr>
        <w:t xml:space="preserve"> both sides informed each other of their party activities and exchanged views on boosting the traditional friendly and cooperative relations between the two parties and countries and on other matters of mutual concern. </w:t>
      </w:r>
    </w:p>
    <w:p w:rsidR="00C20A4E" w:rsidRPr="00B900ED" w:rsidRDefault="00C20A4E" w:rsidP="009D1BF9">
      <w:pPr>
        <w:spacing w:after="200"/>
        <w:rPr>
          <w:rFonts w:ascii="Times" w:hAnsi="Times" w:cs="Helvetica"/>
        </w:rPr>
      </w:pPr>
    </w:p>
    <w:p w:rsidR="00C20A4E" w:rsidRPr="00B900ED" w:rsidRDefault="00C20A4E" w:rsidP="009D1BF9">
      <w:pPr>
        <w:spacing w:after="200"/>
        <w:rPr>
          <w:rFonts w:ascii="Times" w:hAnsi="Times" w:cs="Helvetica"/>
          <w:b/>
        </w:rPr>
      </w:pPr>
      <w:r w:rsidRPr="00B900ED">
        <w:rPr>
          <w:rFonts w:ascii="Times" w:hAnsi="Times" w:cs="Helvetica"/>
          <w:b/>
        </w:rPr>
        <w:t>Reception Given for Chinese Delegation</w:t>
      </w:r>
    </w:p>
    <w:p w:rsidR="00C20A4E" w:rsidRPr="00B900ED" w:rsidRDefault="00C20A4E" w:rsidP="009D1BF9">
      <w:pPr>
        <w:spacing w:after="200"/>
        <w:rPr>
          <w:rFonts w:ascii="Times" w:hAnsi="Times" w:cs="Helvetica"/>
        </w:rPr>
      </w:pPr>
      <w:r w:rsidRPr="00B900ED">
        <w:rPr>
          <w:rFonts w:ascii="Times" w:hAnsi="Times" w:cs="Helvetica"/>
        </w:rPr>
        <w:t>Pyongyang, July 30 (KCNA) -- The International Affairs Department of the C.C., the Workers' Party of Korea (WPK) hosted a reception on Monday in honor of the visiting delegation of the International Liaison Department of the C.C., the Communist Party of China (CPC).</w:t>
      </w:r>
    </w:p>
    <w:p w:rsidR="00C20A4E" w:rsidRPr="00B900ED" w:rsidRDefault="00C20A4E" w:rsidP="009D1BF9">
      <w:pPr>
        <w:spacing w:after="200"/>
        <w:rPr>
          <w:rFonts w:ascii="Times" w:hAnsi="Times" w:cs="Helvetica"/>
        </w:rPr>
      </w:pPr>
      <w:r w:rsidRPr="00B900ED">
        <w:rPr>
          <w:rFonts w:ascii="Times" w:hAnsi="Times" w:cs="Helvetica"/>
        </w:rPr>
        <w:t>Present there on invitation were members of the delegation led by Head Wang Jiarui and Ambassador Liu Hongcai and staff members of the Chinese embassy here.</w:t>
      </w:r>
    </w:p>
    <w:p w:rsidR="00C20A4E" w:rsidRPr="00B900ED" w:rsidRDefault="00C20A4E" w:rsidP="009D1BF9">
      <w:pPr>
        <w:spacing w:after="200"/>
        <w:rPr>
          <w:rFonts w:ascii="Times" w:hAnsi="Times" w:cs="Helvetica"/>
        </w:rPr>
      </w:pPr>
      <w:r w:rsidRPr="00B900ED">
        <w:rPr>
          <w:rFonts w:ascii="Times" w:hAnsi="Times" w:cs="Helvetica"/>
        </w:rPr>
        <w:t>Secretary Kim Yong Il and other officials of the department of the WPK Central Committee were present there.</w:t>
      </w:r>
    </w:p>
    <w:p w:rsidR="00C20A4E" w:rsidRPr="00B900ED" w:rsidRDefault="00C20A4E" w:rsidP="009D1BF9">
      <w:pPr>
        <w:spacing w:after="200"/>
        <w:rPr>
          <w:rFonts w:ascii="Times" w:hAnsi="Times" w:cs="Helvetica"/>
        </w:rPr>
      </w:pPr>
      <w:r w:rsidRPr="00B900ED">
        <w:rPr>
          <w:rFonts w:ascii="Times" w:hAnsi="Times" w:cs="Helvetica"/>
        </w:rPr>
        <w:t>Kim Yong Il made a speech there.</w:t>
      </w:r>
    </w:p>
    <w:p w:rsidR="00C20A4E" w:rsidRPr="00B900ED" w:rsidRDefault="00C20A4E" w:rsidP="00606011">
      <w:pPr>
        <w:numPr>
          <w:ins w:id="1" w:author="family" w:date="2012-08-16T00:10:00Z"/>
        </w:numPr>
        <w:spacing w:after="200"/>
        <w:rPr>
          <w:ins w:id="2" w:author="family" w:date="2012-08-16T00:10:00Z"/>
          <w:rFonts w:ascii="Times" w:hAnsi="Times" w:cs="Helvetica"/>
        </w:rPr>
      </w:pPr>
      <w:r w:rsidRPr="00B900ED">
        <w:rPr>
          <w:rFonts w:ascii="Times" w:hAnsi="Times" w:cs="Helvetica"/>
        </w:rPr>
        <w:t>He said that leader Kim Jong Il visited China eight times in the new century while making big efforts to consolidate the DPRK-China friendship.</w:t>
      </w:r>
      <w:r>
        <w:rPr>
          <w:rFonts w:ascii="Times" w:hAnsi="Times" w:cs="Helvetica"/>
        </w:rPr>
        <w:t xml:space="preserve"> </w:t>
      </w:r>
      <w:r w:rsidRPr="00445AFE">
        <w:rPr>
          <w:rFonts w:ascii="Times" w:hAnsi="Times" w:cs="Helvetica"/>
          <w:i/>
        </w:rPr>
        <w:t>(Editor Note: This is a standard, formulaic part of the speech.  It would have been significant if absent)</w:t>
      </w:r>
    </w:p>
    <w:p w:rsidR="00C20A4E" w:rsidRPr="00B900ED" w:rsidRDefault="00C20A4E" w:rsidP="009D1BF9">
      <w:pPr>
        <w:spacing w:after="200"/>
        <w:rPr>
          <w:rFonts w:ascii="Times" w:hAnsi="Times" w:cs="Helvetica"/>
        </w:rPr>
      </w:pPr>
      <w:r w:rsidRPr="00B900ED">
        <w:rPr>
          <w:rFonts w:ascii="Times" w:hAnsi="Times" w:cs="Helvetica"/>
        </w:rPr>
        <w:t>The dear respected Kim Jong Un is deeply interested in the development of the friendly relations with China, true to the noble intention of Kim Jong Il, he said.</w:t>
      </w:r>
    </w:p>
    <w:p w:rsidR="00C20A4E" w:rsidRPr="00B900ED" w:rsidRDefault="00C20A4E" w:rsidP="009D1BF9">
      <w:pPr>
        <w:spacing w:after="200"/>
        <w:rPr>
          <w:rFonts w:ascii="Times" w:hAnsi="Times" w:cs="Helvetica"/>
        </w:rPr>
      </w:pPr>
      <w:r w:rsidRPr="00B900ED">
        <w:rPr>
          <w:rFonts w:ascii="Times" w:hAnsi="Times" w:cs="Helvetica"/>
        </w:rPr>
        <w:t>He hoped that the Chinese people would greet the 18th Congress of the CPC with proud achievements under the leadership of the party with Hu Jintao as its General Secretary and register greater success in the work to build a comprehensively well-off socialist society.</w:t>
      </w:r>
    </w:p>
    <w:p w:rsidR="00C20A4E" w:rsidRPr="00B900ED" w:rsidRDefault="00C20A4E" w:rsidP="009D1BF9">
      <w:pPr>
        <w:spacing w:after="200"/>
        <w:rPr>
          <w:rFonts w:ascii="Times" w:hAnsi="Times" w:cs="Helvetica"/>
        </w:rPr>
      </w:pPr>
      <w:r w:rsidRPr="00B900ED">
        <w:rPr>
          <w:rFonts w:ascii="Times" w:hAnsi="Times" w:cs="Helvetica"/>
        </w:rPr>
        <w:t>We will in the future, too, join the Chinese comrades in steadily developing the traditional DPRK-China friendship as desired by Kim Jong Il, he stressed.</w:t>
      </w:r>
    </w:p>
    <w:p w:rsidR="00C20A4E" w:rsidRPr="00B900ED" w:rsidRDefault="00C20A4E" w:rsidP="009D1BF9">
      <w:pPr>
        <w:spacing w:after="200"/>
        <w:rPr>
          <w:rFonts w:ascii="Times" w:hAnsi="Times" w:cs="Helvetica"/>
        </w:rPr>
      </w:pPr>
      <w:r w:rsidRPr="00B900ED">
        <w:rPr>
          <w:rFonts w:ascii="Times" w:hAnsi="Times" w:cs="Helvetica"/>
        </w:rPr>
        <w:t>Wang Jiarui said:</w:t>
      </w:r>
    </w:p>
    <w:p w:rsidR="00C20A4E" w:rsidRPr="00B900ED" w:rsidRDefault="00C20A4E" w:rsidP="009D1BF9">
      <w:pPr>
        <w:spacing w:after="200"/>
        <w:rPr>
          <w:rFonts w:ascii="Times" w:hAnsi="Times" w:cs="Helvetica"/>
        </w:rPr>
      </w:pPr>
      <w:r w:rsidRPr="00B900ED">
        <w:rPr>
          <w:rFonts w:ascii="Times" w:hAnsi="Times" w:cs="Helvetica"/>
        </w:rPr>
        <w:t>Leader Kim Jong Il made a great contribution to the development of the Korean revolution and bilateral relations of friendship.</w:t>
      </w:r>
    </w:p>
    <w:p w:rsidR="00C20A4E" w:rsidRPr="00B900ED" w:rsidRDefault="00C20A4E" w:rsidP="009D1BF9">
      <w:pPr>
        <w:spacing w:after="200"/>
        <w:rPr>
          <w:rFonts w:ascii="Times" w:hAnsi="Times" w:cs="Helvetica"/>
        </w:rPr>
      </w:pPr>
      <w:r w:rsidRPr="00B900ED">
        <w:rPr>
          <w:rFonts w:ascii="Times" w:hAnsi="Times" w:cs="Helvetica"/>
        </w:rPr>
        <w:t>He wished the Korean people under the guidance of First Secretary Kim Jong Un fresh and great success in socialist construction.</w:t>
      </w:r>
    </w:p>
    <w:p w:rsidR="00C20A4E" w:rsidRPr="00B900ED" w:rsidRDefault="00C20A4E" w:rsidP="009D1BF9">
      <w:pPr>
        <w:spacing w:after="200"/>
        <w:rPr>
          <w:rFonts w:ascii="Times" w:hAnsi="Times" w:cs="Helvetica"/>
        </w:rPr>
      </w:pPr>
      <w:r w:rsidRPr="00B900ED">
        <w:rPr>
          <w:rFonts w:ascii="Times" w:hAnsi="Times" w:cs="Helvetica"/>
        </w:rPr>
        <w:t>It is the mission of the two parties and countries of China and the DPRK to cred</w:t>
      </w:r>
      <w:r>
        <w:rPr>
          <w:rFonts w:ascii="Times" w:hAnsi="Times" w:cs="Helvetica"/>
        </w:rPr>
        <w:t>ibly</w:t>
      </w:r>
      <w:r w:rsidRPr="00B900ED">
        <w:rPr>
          <w:rFonts w:ascii="Times" w:hAnsi="Times" w:cs="Helvetica"/>
        </w:rPr>
        <w:t xml:space="preserve"> pave the future of the traditional Sino-Korean friendship with concerted efforts, he said, adding that it is the fixed policy of the Chinese party and government to consolidate and boost the traditional friendly relations between the two countries.</w:t>
      </w:r>
    </w:p>
    <w:p w:rsidR="00C20A4E" w:rsidRPr="00B900ED" w:rsidRDefault="00C20A4E" w:rsidP="009D1BF9">
      <w:pPr>
        <w:spacing w:after="200"/>
        <w:rPr>
          <w:rFonts w:ascii="Times" w:hAnsi="Times" w:cs="Helvetica"/>
        </w:rPr>
      </w:pPr>
    </w:p>
    <w:p w:rsidR="00C20A4E" w:rsidRPr="00B900ED" w:rsidRDefault="00C20A4E" w:rsidP="009D1BF9">
      <w:pPr>
        <w:spacing w:after="200"/>
        <w:rPr>
          <w:rFonts w:ascii="Times" w:hAnsi="Times" w:cs="Helvetica"/>
          <w:b/>
        </w:rPr>
      </w:pPr>
      <w:r w:rsidRPr="00B900ED">
        <w:rPr>
          <w:rFonts w:ascii="Times" w:hAnsi="Times" w:cs="Helvetica"/>
          <w:b/>
        </w:rPr>
        <w:t>Delegation of Int'l Liaison Department of CPC Central Committee Arrives in Pyongyang</w:t>
      </w:r>
    </w:p>
    <w:p w:rsidR="00C20A4E" w:rsidRPr="00B900ED" w:rsidRDefault="00C20A4E" w:rsidP="009D1BF9">
      <w:pPr>
        <w:spacing w:after="200"/>
        <w:rPr>
          <w:rFonts w:ascii="Times" w:hAnsi="Times" w:cs="Helvetica"/>
        </w:rPr>
      </w:pPr>
      <w:r w:rsidRPr="00B900ED">
        <w:rPr>
          <w:rFonts w:ascii="Times" w:hAnsi="Times" w:cs="Helvetica"/>
        </w:rPr>
        <w:t xml:space="preserve">Pyongyang, July 30 (KCNA) -- A delegation of the International Liaison Department of the C.C., the Communist Party of China (CPC) led by its Head Wang Jiarui arrived here Monday by air. </w:t>
      </w:r>
    </w:p>
    <w:p w:rsidR="00C20A4E" w:rsidRPr="00B900ED" w:rsidRDefault="00C20A4E" w:rsidP="009D1BF9">
      <w:pPr>
        <w:spacing w:after="200"/>
        <w:rPr>
          <w:rFonts w:ascii="Times" w:hAnsi="Times" w:cs="Helvetica"/>
        </w:rPr>
      </w:pPr>
    </w:p>
    <w:p w:rsidR="00C20A4E" w:rsidRPr="00B900ED" w:rsidRDefault="00C20A4E" w:rsidP="009D1BF9">
      <w:pPr>
        <w:spacing w:after="200"/>
        <w:rPr>
          <w:rFonts w:ascii="Times" w:hAnsi="Times" w:cs="Helvetica"/>
          <w:b/>
        </w:rPr>
      </w:pPr>
      <w:r w:rsidRPr="00B900ED">
        <w:rPr>
          <w:rFonts w:ascii="Times" w:hAnsi="Times" w:cs="Helvetica"/>
          <w:b/>
        </w:rPr>
        <w:t xml:space="preserve">Chinese Student Awarded DPRK Master's Degree of Linguistics </w:t>
      </w:r>
    </w:p>
    <w:p w:rsidR="00C20A4E" w:rsidRPr="00B900ED" w:rsidRDefault="00C20A4E" w:rsidP="009D1BF9">
      <w:pPr>
        <w:spacing w:after="200"/>
        <w:rPr>
          <w:rFonts w:ascii="Times" w:hAnsi="Times" w:cs="Helvetica"/>
        </w:rPr>
      </w:pPr>
      <w:r w:rsidRPr="00B900ED">
        <w:rPr>
          <w:rFonts w:ascii="Times" w:hAnsi="Times" w:cs="Helvetica"/>
        </w:rPr>
        <w:t xml:space="preserve">Pyongyang, July 30 (KCNA) -- A 25-year-old Chinese student, Liu Rong, doing graduate work at Kim Il Sung University, was awarded master's degree of linguistics of the Democratic People's Republic of Korea. </w:t>
      </w:r>
    </w:p>
    <w:p w:rsidR="00C20A4E" w:rsidRPr="00B900ED" w:rsidRDefault="00C20A4E" w:rsidP="009D1BF9">
      <w:pPr>
        <w:spacing w:after="200"/>
        <w:rPr>
          <w:rFonts w:ascii="Times" w:hAnsi="Times" w:cs="Helvetica"/>
        </w:rPr>
      </w:pPr>
      <w:r w:rsidRPr="00B900ED">
        <w:rPr>
          <w:rFonts w:ascii="Times" w:hAnsi="Times" w:cs="Helvetica"/>
        </w:rPr>
        <w:t>Liu gave in-depth analysis of the features and divisions of the Korean interjection, improving application of interjection in parts of speech of Korean language.</w:t>
      </w:r>
    </w:p>
    <w:p w:rsidR="00C20A4E" w:rsidRPr="00B900ED" w:rsidRDefault="00C20A4E" w:rsidP="009D1BF9">
      <w:pPr>
        <w:spacing w:after="200"/>
        <w:rPr>
          <w:rFonts w:ascii="Times" w:hAnsi="Times" w:cs="Helvetica"/>
        </w:rPr>
      </w:pPr>
      <w:r w:rsidRPr="00B900ED">
        <w:rPr>
          <w:rFonts w:ascii="Times" w:hAnsi="Times" w:cs="Helvetica"/>
        </w:rPr>
        <w:t xml:space="preserve">An awarding ceremony took place at the Mansudae Assembly Hall in Pyongyang on Monday. </w:t>
      </w:r>
    </w:p>
    <w:p w:rsidR="00C20A4E" w:rsidRPr="00B900ED" w:rsidRDefault="00C20A4E" w:rsidP="009D1BF9">
      <w:pPr>
        <w:spacing w:after="200"/>
        <w:rPr>
          <w:rFonts w:ascii="Times" w:hAnsi="Times" w:cs="Helvetica"/>
        </w:rPr>
      </w:pPr>
      <w:r w:rsidRPr="00B900ED">
        <w:rPr>
          <w:rFonts w:ascii="Times" w:hAnsi="Times" w:cs="Helvetica"/>
        </w:rPr>
        <w:t>Present there were Vice-Premier Kim Yong Jin, who is chairman of the State Commission for Conferment of Academic Degrees and Titles, and Secretary General of the Commission Kang Chun Gum and officials concerned.</w:t>
      </w:r>
    </w:p>
    <w:p w:rsidR="00C20A4E" w:rsidRPr="00B900ED" w:rsidRDefault="00C20A4E" w:rsidP="009D1BF9">
      <w:pPr>
        <w:spacing w:after="200"/>
        <w:rPr>
          <w:rFonts w:ascii="Times" w:hAnsi="Times" w:cs="Helvetica"/>
        </w:rPr>
      </w:pPr>
      <w:r w:rsidRPr="00B900ED">
        <w:rPr>
          <w:rFonts w:ascii="Times" w:hAnsi="Times" w:cs="Helvetica"/>
        </w:rPr>
        <w:t>At the ceremony Liu said she would fulfill her obligation befitting a student studying at Kim Il Sung University.</w:t>
      </w:r>
    </w:p>
    <w:p w:rsidR="00C20A4E" w:rsidRPr="00B900ED" w:rsidRDefault="00C20A4E" w:rsidP="009D1BF9">
      <w:pPr>
        <w:spacing w:after="200"/>
        <w:rPr>
          <w:rFonts w:ascii="Times" w:hAnsi="Times" w:cs="Helvetica"/>
        </w:rPr>
      </w:pPr>
    </w:p>
    <w:p w:rsidR="00C20A4E" w:rsidRPr="00B900ED" w:rsidRDefault="00C20A4E" w:rsidP="00251A44">
      <w:pPr>
        <w:spacing w:after="200"/>
        <w:jc w:val="center"/>
        <w:rPr>
          <w:rFonts w:ascii="Times" w:hAnsi="Times" w:cs="Helvetica"/>
          <w:b/>
        </w:rPr>
      </w:pPr>
      <w:r w:rsidRPr="00B900ED">
        <w:rPr>
          <w:rFonts w:ascii="Times" w:hAnsi="Times" w:cs="Helvetica"/>
          <w:b/>
        </w:rPr>
        <w:t>31 July 2012</w:t>
      </w:r>
    </w:p>
    <w:p w:rsidR="00C20A4E" w:rsidRPr="00B900ED" w:rsidRDefault="00C20A4E" w:rsidP="002037AE">
      <w:pPr>
        <w:spacing w:after="200"/>
        <w:rPr>
          <w:rFonts w:ascii="Times" w:hAnsi="Times" w:cs="Helvetica"/>
          <w:b/>
        </w:rPr>
      </w:pPr>
      <w:r w:rsidRPr="00B900ED">
        <w:rPr>
          <w:rFonts w:ascii="Times" w:hAnsi="Times" w:cs="Helvetica"/>
          <w:b/>
        </w:rPr>
        <w:t>Chinese Ambassador to DPRK Hosts Reception to Mark 85th Anniversary of PLA</w:t>
      </w:r>
    </w:p>
    <w:p w:rsidR="00C20A4E" w:rsidRPr="00B900ED" w:rsidRDefault="00C20A4E" w:rsidP="002037AE">
      <w:pPr>
        <w:spacing w:after="200"/>
        <w:rPr>
          <w:rFonts w:ascii="Times" w:hAnsi="Times" w:cs="Helvetica"/>
        </w:rPr>
      </w:pPr>
      <w:r w:rsidRPr="00B900ED">
        <w:rPr>
          <w:rFonts w:ascii="Times" w:hAnsi="Times" w:cs="Helvetica"/>
        </w:rPr>
        <w:t xml:space="preserve">Pyongyang, July 31 (KCNA) -- Chinese Ambassador to the DPRK Liu Hongcai hosted a reception at Pyongyang Koryo Hotel Tuesday to mark the 85th anniversary of the Chinese People's Liberation Army (PLA). </w:t>
      </w:r>
    </w:p>
    <w:p w:rsidR="00C20A4E" w:rsidRPr="00B900ED" w:rsidRDefault="00C20A4E" w:rsidP="002037AE">
      <w:pPr>
        <w:spacing w:after="200"/>
        <w:rPr>
          <w:rFonts w:ascii="Times" w:hAnsi="Times" w:cs="Helvetica"/>
        </w:rPr>
      </w:pPr>
      <w:r w:rsidRPr="00B900ED">
        <w:rPr>
          <w:rFonts w:ascii="Times" w:hAnsi="Times" w:cs="Helvetica"/>
        </w:rPr>
        <w:t>Present there on invitation were General Pak Jae Gyong and other generals and officers of the Korean People's Army, officials concerned, diplomatic envoys and military attaches of various countries here.</w:t>
      </w:r>
    </w:p>
    <w:p w:rsidR="00C20A4E" w:rsidRPr="00B900ED" w:rsidRDefault="00C20A4E" w:rsidP="002037AE">
      <w:pPr>
        <w:spacing w:after="200"/>
        <w:rPr>
          <w:rFonts w:ascii="Times" w:hAnsi="Times" w:cs="Helvetica"/>
        </w:rPr>
      </w:pPr>
      <w:r w:rsidRPr="00B900ED">
        <w:rPr>
          <w:rFonts w:ascii="Times" w:hAnsi="Times" w:cs="Helvetica"/>
        </w:rPr>
        <w:t>Military Attaché Zhang Ping and other staff members of the Chinese embassy here were present there.</w:t>
      </w:r>
    </w:p>
    <w:p w:rsidR="00C20A4E" w:rsidRPr="00B900ED" w:rsidRDefault="00C20A4E" w:rsidP="002037AE">
      <w:pPr>
        <w:spacing w:after="200"/>
        <w:rPr>
          <w:rFonts w:ascii="Times" w:hAnsi="Times" w:cs="Helvetica"/>
        </w:rPr>
      </w:pPr>
      <w:r w:rsidRPr="00B900ED">
        <w:rPr>
          <w:rFonts w:ascii="Times" w:hAnsi="Times" w:cs="Helvetica"/>
        </w:rPr>
        <w:t xml:space="preserve">Speeches were made at the reception. </w:t>
      </w:r>
    </w:p>
    <w:p w:rsidR="00C20A4E" w:rsidRPr="00B900ED" w:rsidRDefault="00C20A4E" w:rsidP="009D1BF9">
      <w:pPr>
        <w:spacing w:after="200"/>
        <w:rPr>
          <w:rFonts w:ascii="Times" w:hAnsi="Times" w:cs="Helvetica"/>
        </w:rPr>
      </w:pPr>
    </w:p>
    <w:p w:rsidR="00C20A4E" w:rsidRPr="00B900ED" w:rsidRDefault="00C20A4E" w:rsidP="00251A44">
      <w:pPr>
        <w:spacing w:after="200"/>
        <w:jc w:val="center"/>
        <w:rPr>
          <w:rFonts w:ascii="Times" w:hAnsi="Times" w:cs="Helvetica"/>
          <w:b/>
        </w:rPr>
      </w:pPr>
      <w:r w:rsidRPr="00B900ED">
        <w:rPr>
          <w:rFonts w:ascii="Times" w:hAnsi="Times" w:cs="Helvetica"/>
          <w:b/>
        </w:rPr>
        <w:t>1 August 2012</w:t>
      </w:r>
    </w:p>
    <w:p w:rsidR="00C20A4E" w:rsidRPr="00B900ED" w:rsidRDefault="00C20A4E" w:rsidP="002037AE">
      <w:pPr>
        <w:spacing w:after="200"/>
        <w:rPr>
          <w:rFonts w:ascii="Times" w:hAnsi="Times" w:cs="Helvetica"/>
          <w:b/>
        </w:rPr>
      </w:pPr>
      <w:r w:rsidRPr="00B900ED">
        <w:rPr>
          <w:rFonts w:ascii="Times" w:hAnsi="Times" w:cs="Helvetica"/>
          <w:b/>
        </w:rPr>
        <w:t>Magazine of Koreans in China Releases Its May Issue</w:t>
      </w:r>
    </w:p>
    <w:p w:rsidR="00C20A4E" w:rsidRPr="00B900ED" w:rsidRDefault="00C20A4E" w:rsidP="002037AE">
      <w:pPr>
        <w:spacing w:after="200"/>
        <w:rPr>
          <w:rFonts w:ascii="Times" w:hAnsi="Times" w:cs="Helvetica"/>
        </w:rPr>
      </w:pPr>
      <w:r w:rsidRPr="00B900ED">
        <w:rPr>
          <w:rFonts w:ascii="Times" w:hAnsi="Times" w:cs="Helvetica"/>
        </w:rPr>
        <w:t>Pyongyang, June 1 (KCNA) -- The General Association of Koreans in China (GAKC) released the May issue of magazine "Paektu-Halla" accompanied with a photo of the dear respected Kim Jong Un making a speech at the military parade marking the centenary of the birth of President Kim Il Sung.</w:t>
      </w:r>
    </w:p>
    <w:p w:rsidR="00C20A4E" w:rsidRPr="00B900ED" w:rsidRDefault="00C20A4E" w:rsidP="002037AE">
      <w:pPr>
        <w:spacing w:after="200"/>
        <w:rPr>
          <w:rFonts w:ascii="Times" w:hAnsi="Times" w:cs="Helvetica"/>
        </w:rPr>
      </w:pPr>
      <w:r w:rsidRPr="00B900ED">
        <w:rPr>
          <w:rFonts w:ascii="Times" w:hAnsi="Times" w:cs="Helvetica"/>
        </w:rPr>
        <w:t>It carried the full text of the work of Kim Jong Un "Let's Dynamically Struggle for a Final Victory, Holding Aloft the Banner of Songun".</w:t>
      </w:r>
    </w:p>
    <w:p w:rsidR="00C20A4E" w:rsidRPr="00B900ED" w:rsidRDefault="00C20A4E" w:rsidP="002037AE">
      <w:pPr>
        <w:spacing w:after="200"/>
        <w:rPr>
          <w:rFonts w:ascii="Times" w:hAnsi="Times" w:cs="Helvetica"/>
        </w:rPr>
      </w:pPr>
      <w:r w:rsidRPr="00B900ED">
        <w:rPr>
          <w:rFonts w:ascii="Times" w:hAnsi="Times" w:cs="Helvetica"/>
        </w:rPr>
        <w:t>It also conveyed the news that Kim Jong Un was elected first secretary of the Workers' Party of Korea at the Fourth Conference of the WPK and that he was elected first chairman of the DPRK National Defence Commission at the Fifth Session of the 12th Supreme People's Assembly of the DPRK.</w:t>
      </w:r>
    </w:p>
    <w:p w:rsidR="00C20A4E" w:rsidRPr="00B900ED" w:rsidRDefault="00C20A4E" w:rsidP="002037AE">
      <w:pPr>
        <w:spacing w:after="200"/>
        <w:rPr>
          <w:rFonts w:ascii="Times" w:hAnsi="Times" w:cs="Helvetica"/>
        </w:rPr>
      </w:pPr>
      <w:r w:rsidRPr="00B900ED">
        <w:rPr>
          <w:rFonts w:ascii="Times" w:hAnsi="Times" w:cs="Helvetica"/>
        </w:rPr>
        <w:t>It gave accounts of the meetings, Kimilsungia-Kimjongilia exhibitions, photo and book exhibitions, art performances, remembrance concerts and other colorful functions held by the GAKC and its affiliated organizations to mark the centenary of the birth of the President.</w:t>
      </w:r>
    </w:p>
    <w:p w:rsidR="00C20A4E" w:rsidRPr="00B900ED" w:rsidRDefault="00C20A4E" w:rsidP="002037AE">
      <w:pPr>
        <w:spacing w:after="200"/>
        <w:rPr>
          <w:rFonts w:ascii="Times" w:hAnsi="Times" w:cs="Helvetica"/>
        </w:rPr>
      </w:pPr>
      <w:r w:rsidRPr="00B900ED">
        <w:rPr>
          <w:rFonts w:ascii="Times" w:hAnsi="Times" w:cs="Helvetica"/>
        </w:rPr>
        <w:t>It carried articles and a poem written by Korean artists in China on their impressions of the homeland after taking part in the 28th April Spring Friendship Art Festival. Their titles are "We will advance under the wise leadership of the dear respected Kim Jong Un", "Watching military paraders marching in fine array", "Renewing pledge of loyalty" and "In Pyongyang of beautiful motherland".</w:t>
      </w:r>
    </w:p>
    <w:p w:rsidR="00C20A4E" w:rsidRPr="00B900ED" w:rsidRDefault="00C20A4E" w:rsidP="002037AE">
      <w:pPr>
        <w:spacing w:after="200"/>
        <w:rPr>
          <w:rFonts w:ascii="Times" w:hAnsi="Times" w:cs="Helvetica"/>
        </w:rPr>
      </w:pPr>
      <w:r w:rsidRPr="00B900ED">
        <w:rPr>
          <w:rFonts w:ascii="Times" w:hAnsi="Times" w:cs="Helvetica"/>
        </w:rPr>
        <w:t xml:space="preserve">It carried the statements released by the GAKC and its affiliated bodies condemning the Lee Myung Bak group of traitors for hurting the dignity of the supreme leadership of the DPRK and news of candle-light actions staged in </w:t>
      </w:r>
      <w:r>
        <w:rPr>
          <w:rFonts w:ascii="Times" w:hAnsi="Times" w:cs="Helvetica"/>
        </w:rPr>
        <w:t>S</w:t>
      </w:r>
      <w:r w:rsidRPr="00B900ED">
        <w:rPr>
          <w:rFonts w:ascii="Times" w:hAnsi="Times" w:cs="Helvetica"/>
        </w:rPr>
        <w:t>outh Korea in protest against the import of American beef and others.</w:t>
      </w:r>
    </w:p>
    <w:p w:rsidR="00C20A4E" w:rsidRPr="00B900ED" w:rsidRDefault="00C20A4E" w:rsidP="002037AE">
      <w:pPr>
        <w:spacing w:after="200"/>
        <w:rPr>
          <w:rFonts w:ascii="Times" w:hAnsi="Times" w:cs="Helvetica"/>
        </w:rPr>
      </w:pPr>
    </w:p>
    <w:p w:rsidR="00C20A4E" w:rsidRPr="00B900ED" w:rsidRDefault="00C20A4E" w:rsidP="002037AE">
      <w:pPr>
        <w:spacing w:after="200"/>
        <w:rPr>
          <w:rFonts w:ascii="Times" w:hAnsi="Times" w:cs="Helvetica"/>
          <w:b/>
        </w:rPr>
      </w:pPr>
      <w:r w:rsidRPr="00B900ED">
        <w:rPr>
          <w:rFonts w:ascii="Times" w:hAnsi="Times" w:cs="Helvetica"/>
          <w:b/>
        </w:rPr>
        <w:t>China Condemns US Aggressions and Massacres</w:t>
      </w:r>
    </w:p>
    <w:p w:rsidR="00C20A4E" w:rsidRPr="00B900ED" w:rsidRDefault="00C20A4E" w:rsidP="002037AE">
      <w:pPr>
        <w:spacing w:after="200"/>
        <w:rPr>
          <w:rFonts w:ascii="Times" w:hAnsi="Times" w:cs="Helvetica"/>
        </w:rPr>
      </w:pPr>
      <w:r w:rsidRPr="00B900ED">
        <w:rPr>
          <w:rFonts w:ascii="Times" w:hAnsi="Times" w:cs="Helvetica"/>
        </w:rPr>
        <w:t xml:space="preserve">Beijing, May 31 (KCNA) -- The "Human Rights Record of the United States in 2011" issued by the Information Office of the State Council of China on May 25 denounced the U.S. aggressions and butcheries in different parts of the world. </w:t>
      </w:r>
    </w:p>
    <w:p w:rsidR="00C20A4E" w:rsidRPr="00B900ED" w:rsidRDefault="00C20A4E" w:rsidP="002037AE">
      <w:pPr>
        <w:spacing w:after="200"/>
        <w:rPr>
          <w:rFonts w:ascii="Times" w:hAnsi="Times" w:cs="Helvetica"/>
        </w:rPr>
      </w:pPr>
      <w:r w:rsidRPr="00B900ED">
        <w:rPr>
          <w:rFonts w:ascii="Times" w:hAnsi="Times" w:cs="Helvetica"/>
        </w:rPr>
        <w:t xml:space="preserve">China's report said the U.S.-led wars have created humanitarian disasters, although the wars were allegedly waged as "humanitarian intervention" efforts and for "the rise of a new democratic nation," citing the death toll in the wars in Iraq and Afghanistan. Such "American-style massacre" of civilians proved once again the true colors of "constitutional state" and "guardian of human rights" much touted by the U.S., it said. </w:t>
      </w:r>
    </w:p>
    <w:p w:rsidR="00C20A4E" w:rsidRDefault="00C20A4E" w:rsidP="002037AE">
      <w:pPr>
        <w:spacing w:after="200"/>
        <w:rPr>
          <w:rFonts w:ascii="Times" w:hAnsi="Times" w:cs="Helvetica"/>
        </w:rPr>
      </w:pPr>
      <w:r w:rsidRPr="00B900ED">
        <w:rPr>
          <w:rFonts w:ascii="Times" w:hAnsi="Times" w:cs="Helvetica"/>
        </w:rPr>
        <w:t>The U.S. has been pursuing hegemony in the world, grossly trampling upon other countries' sovereignty and capriciously</w:t>
      </w:r>
      <w:r w:rsidRPr="002037AE">
        <w:rPr>
          <w:rFonts w:ascii="Times" w:hAnsi="Times" w:cs="Helvetica"/>
        </w:rPr>
        <w:t xml:space="preserve"> committing human rights violations against other nations, it noted, adding that it appears to be increasingly contributing to international disorder.</w:t>
      </w:r>
    </w:p>
    <w:p w:rsidR="00C20A4E" w:rsidRDefault="00C20A4E" w:rsidP="002037AE">
      <w:pPr>
        <w:spacing w:after="200"/>
        <w:rPr>
          <w:rFonts w:ascii="Times" w:hAnsi="Times" w:cs="Helvetica"/>
        </w:rPr>
      </w:pPr>
    </w:p>
    <w:p w:rsidR="00C20A4E" w:rsidRPr="00B900ED" w:rsidRDefault="00C20A4E" w:rsidP="002037AE">
      <w:pPr>
        <w:spacing w:after="200"/>
        <w:rPr>
          <w:rFonts w:ascii="Times" w:hAnsi="Times" w:cs="Helvetica"/>
          <w:b/>
        </w:rPr>
      </w:pPr>
      <w:r w:rsidRPr="00B900ED">
        <w:rPr>
          <w:rFonts w:ascii="Times" w:hAnsi="Times" w:cs="Helvetica"/>
          <w:b/>
        </w:rPr>
        <w:t>China Denounces American-style Democracy</w:t>
      </w:r>
    </w:p>
    <w:p w:rsidR="00C20A4E" w:rsidRPr="00B900ED" w:rsidRDefault="00C20A4E" w:rsidP="002037AE">
      <w:pPr>
        <w:spacing w:after="200"/>
        <w:rPr>
          <w:rFonts w:ascii="Times" w:hAnsi="Times" w:cs="Helvetica"/>
        </w:rPr>
      </w:pPr>
      <w:r w:rsidRPr="00B900ED">
        <w:rPr>
          <w:rFonts w:ascii="Times" w:hAnsi="Times" w:cs="Helvetica"/>
        </w:rPr>
        <w:t>Beijing, May 31 (KCNA) -- The Information Office of State Council of China sharply denounced the American-style democracy in "U.S. human rights record in 2011" issued on May 25.</w:t>
      </w:r>
    </w:p>
    <w:p w:rsidR="00C20A4E" w:rsidRPr="00B900ED" w:rsidRDefault="00C20A4E" w:rsidP="002037AE">
      <w:pPr>
        <w:spacing w:after="200"/>
        <w:rPr>
          <w:rFonts w:ascii="Times" w:hAnsi="Times" w:cs="Helvetica"/>
        </w:rPr>
      </w:pPr>
      <w:r w:rsidRPr="00B900ED">
        <w:rPr>
          <w:rFonts w:ascii="Times" w:hAnsi="Times" w:cs="Helvetica"/>
        </w:rPr>
        <w:t>The document said that the capitalization of democratic system is getting more severe in the U.S., turning it into a system whereby money is everything.</w:t>
      </w:r>
    </w:p>
    <w:p w:rsidR="00C20A4E" w:rsidRPr="00B900ED" w:rsidRDefault="00C20A4E" w:rsidP="002037AE">
      <w:pPr>
        <w:spacing w:after="200"/>
        <w:rPr>
          <w:rFonts w:ascii="Times" w:hAnsi="Times" w:cs="Helvetica"/>
        </w:rPr>
      </w:pPr>
      <w:r w:rsidRPr="00B900ED">
        <w:rPr>
          <w:rFonts w:ascii="Times" w:hAnsi="Times" w:cs="Helvetica"/>
        </w:rPr>
        <w:t>Recalling that money has already become a card in elections in the American political system, it cited concrete facts to prove it.</w:t>
      </w:r>
    </w:p>
    <w:p w:rsidR="00C20A4E" w:rsidRPr="00B900ED" w:rsidRDefault="00C20A4E" w:rsidP="002037AE">
      <w:pPr>
        <w:spacing w:after="200"/>
        <w:rPr>
          <w:rFonts w:ascii="Times" w:hAnsi="Times" w:cs="Helvetica"/>
        </w:rPr>
      </w:pPr>
      <w:r w:rsidRPr="00B900ED">
        <w:rPr>
          <w:rFonts w:ascii="Times" w:hAnsi="Times" w:cs="Helvetica"/>
        </w:rPr>
        <w:t>It disclosed that 46 percent of the members of the Senate and the House of Representatives of U.S. Congress have properties worth more than a million dollars, adding that for this reason the plan for imposing higher taxes on the circles with higher incomes was rejected at Congress.</w:t>
      </w:r>
    </w:p>
    <w:p w:rsidR="00C20A4E" w:rsidRPr="00B900ED" w:rsidRDefault="00C20A4E" w:rsidP="002037AE">
      <w:pPr>
        <w:spacing w:after="200"/>
        <w:rPr>
          <w:rFonts w:ascii="Times" w:hAnsi="Times" w:cs="Helvetica"/>
        </w:rPr>
      </w:pPr>
    </w:p>
    <w:p w:rsidR="00C20A4E" w:rsidRPr="00B900ED" w:rsidRDefault="00C20A4E" w:rsidP="00251A44">
      <w:pPr>
        <w:spacing w:after="200"/>
        <w:jc w:val="center"/>
        <w:rPr>
          <w:rFonts w:ascii="Times" w:hAnsi="Times" w:cs="Helvetica"/>
          <w:b/>
        </w:rPr>
      </w:pPr>
      <w:r w:rsidRPr="00B900ED">
        <w:rPr>
          <w:rFonts w:ascii="Times" w:hAnsi="Times" w:cs="Helvetica"/>
          <w:b/>
        </w:rPr>
        <w:t>2 August 2012</w:t>
      </w:r>
    </w:p>
    <w:p w:rsidR="00C20A4E" w:rsidRPr="00B900ED" w:rsidRDefault="00C20A4E" w:rsidP="002037AE">
      <w:pPr>
        <w:spacing w:after="200"/>
        <w:rPr>
          <w:rFonts w:ascii="Times" w:hAnsi="Times" w:cs="Helvetica"/>
        </w:rPr>
      </w:pPr>
    </w:p>
    <w:p w:rsidR="00C20A4E" w:rsidRPr="00B900ED" w:rsidRDefault="00C20A4E" w:rsidP="002037AE">
      <w:pPr>
        <w:spacing w:after="200"/>
        <w:rPr>
          <w:rFonts w:ascii="Times" w:hAnsi="Times" w:cs="Helvetica"/>
          <w:b/>
        </w:rPr>
      </w:pPr>
      <w:r w:rsidRPr="00B900ED">
        <w:rPr>
          <w:rFonts w:ascii="Times" w:hAnsi="Times" w:cs="Helvetica"/>
          <w:b/>
        </w:rPr>
        <w:t xml:space="preserve">Chinese Paper Introduces Economic Successes in DPRK </w:t>
      </w:r>
    </w:p>
    <w:p w:rsidR="00C20A4E" w:rsidRPr="00B900ED" w:rsidRDefault="00C20A4E" w:rsidP="002037AE">
      <w:pPr>
        <w:spacing w:after="200"/>
        <w:rPr>
          <w:rFonts w:ascii="Times" w:hAnsi="Times" w:cs="Helvetica"/>
        </w:rPr>
      </w:pPr>
      <w:r w:rsidRPr="00B900ED">
        <w:rPr>
          <w:rFonts w:ascii="Times" w:hAnsi="Times" w:cs="Helvetica"/>
        </w:rPr>
        <w:t xml:space="preserve">Pyongyang, August 2 (KCNA) -- The Chinese People's Daily on July 28 carried an article titled "Economic construction in DPRK developing in line with Songun politics" to introduce the DPRK. </w:t>
      </w:r>
    </w:p>
    <w:p w:rsidR="00C20A4E" w:rsidRPr="00B900ED" w:rsidRDefault="00C20A4E" w:rsidP="002037AE">
      <w:pPr>
        <w:spacing w:after="200"/>
        <w:rPr>
          <w:rFonts w:ascii="Times" w:hAnsi="Times" w:cs="Helvetica"/>
        </w:rPr>
      </w:pPr>
      <w:r w:rsidRPr="00B900ED">
        <w:rPr>
          <w:rFonts w:ascii="Times" w:hAnsi="Times" w:cs="Helvetica"/>
        </w:rPr>
        <w:t>It said:</w:t>
      </w:r>
    </w:p>
    <w:p w:rsidR="00C20A4E" w:rsidRPr="00B900ED" w:rsidRDefault="00C20A4E" w:rsidP="002037AE">
      <w:pPr>
        <w:spacing w:after="200"/>
        <w:rPr>
          <w:rFonts w:ascii="Times" w:hAnsi="Times" w:cs="Helvetica"/>
        </w:rPr>
      </w:pPr>
      <w:r w:rsidRPr="00B900ED">
        <w:rPr>
          <w:rFonts w:ascii="Times" w:hAnsi="Times" w:cs="Helvetica"/>
        </w:rPr>
        <w:t xml:space="preserve">The DPRK is channeling efforts into economic construction. </w:t>
      </w:r>
    </w:p>
    <w:p w:rsidR="00C20A4E" w:rsidRPr="00B900ED" w:rsidRDefault="00C20A4E" w:rsidP="002037AE">
      <w:pPr>
        <w:spacing w:after="200"/>
        <w:rPr>
          <w:rFonts w:ascii="Times" w:hAnsi="Times" w:cs="Helvetica"/>
        </w:rPr>
      </w:pPr>
      <w:r w:rsidRPr="00B900ED">
        <w:rPr>
          <w:rFonts w:ascii="Times" w:hAnsi="Times" w:cs="Helvetica"/>
        </w:rPr>
        <w:t xml:space="preserve">The people's living standard has further improved under the guidance of the Workers' Party of Korea and the DPRK government. </w:t>
      </w:r>
    </w:p>
    <w:p w:rsidR="00C20A4E" w:rsidRPr="00B900ED" w:rsidRDefault="00C20A4E" w:rsidP="002037AE">
      <w:pPr>
        <w:spacing w:after="200"/>
        <w:rPr>
          <w:rFonts w:ascii="Times" w:hAnsi="Times" w:cs="Helvetica"/>
        </w:rPr>
      </w:pPr>
      <w:r w:rsidRPr="00B900ED">
        <w:rPr>
          <w:rFonts w:ascii="Times" w:hAnsi="Times" w:cs="Helvetica"/>
        </w:rPr>
        <w:t xml:space="preserve">The capital city of Pyongyang is presenting fresh scenery. </w:t>
      </w:r>
    </w:p>
    <w:p w:rsidR="00C20A4E" w:rsidRPr="00B900ED" w:rsidRDefault="00C20A4E" w:rsidP="002037AE">
      <w:pPr>
        <w:spacing w:after="200"/>
        <w:rPr>
          <w:rFonts w:ascii="Times" w:hAnsi="Times" w:cs="Helvetica"/>
        </w:rPr>
      </w:pPr>
      <w:r w:rsidRPr="00B900ED">
        <w:rPr>
          <w:rFonts w:ascii="Times" w:hAnsi="Times" w:cs="Helvetica"/>
        </w:rPr>
        <w:t xml:space="preserve">The brightly-lit Mansudae area lined with new apartment houses showcases very modern architectural beauty. </w:t>
      </w:r>
    </w:p>
    <w:p w:rsidR="00C20A4E" w:rsidRPr="00B900ED" w:rsidRDefault="00C20A4E" w:rsidP="002037AE">
      <w:pPr>
        <w:spacing w:after="200"/>
        <w:rPr>
          <w:rFonts w:ascii="Times" w:hAnsi="Times" w:cs="Helvetica"/>
        </w:rPr>
      </w:pPr>
      <w:r w:rsidRPr="00B900ED">
        <w:rPr>
          <w:rFonts w:ascii="Times" w:hAnsi="Times" w:cs="Helvetica"/>
        </w:rPr>
        <w:t xml:space="preserve">The pleasure ground on Rungna Islet in the middle of the Taedong River consists of Dolphinarium, Wading Pool, Fun Fair, mini golf course, etc. </w:t>
      </w:r>
    </w:p>
    <w:p w:rsidR="00C20A4E" w:rsidRPr="00B900ED" w:rsidRDefault="00C20A4E" w:rsidP="002037AE">
      <w:pPr>
        <w:spacing w:after="200"/>
        <w:rPr>
          <w:rFonts w:ascii="Times" w:hAnsi="Times" w:cs="Helvetica"/>
        </w:rPr>
      </w:pPr>
      <w:r w:rsidRPr="00B900ED">
        <w:rPr>
          <w:rFonts w:ascii="Times" w:hAnsi="Times" w:cs="Helvetica"/>
        </w:rPr>
        <w:t xml:space="preserve">The Ryugyong Health Complex and the People's Open-Air Ice Rink nearing their completion will provide a lot of convenience to public entertainment. </w:t>
      </w:r>
    </w:p>
    <w:p w:rsidR="00C20A4E" w:rsidRPr="00B900ED" w:rsidRDefault="00C20A4E" w:rsidP="002037AE">
      <w:pPr>
        <w:spacing w:after="200"/>
        <w:rPr>
          <w:rFonts w:ascii="Times" w:hAnsi="Times" w:cs="Helvetica"/>
        </w:rPr>
      </w:pPr>
      <w:r w:rsidRPr="00B900ED">
        <w:rPr>
          <w:rFonts w:ascii="Times" w:hAnsi="Times" w:cs="Helvetica"/>
        </w:rPr>
        <w:t xml:space="preserve">Noting that local areas in the DPRK have also undergone changes beyond recognition and successes have been made in economic construction, the daily continued: </w:t>
      </w:r>
    </w:p>
    <w:p w:rsidR="00C20A4E" w:rsidRPr="00B900ED" w:rsidRDefault="00C20A4E" w:rsidP="002037AE">
      <w:pPr>
        <w:spacing w:after="200"/>
        <w:rPr>
          <w:rFonts w:ascii="Times" w:hAnsi="Times" w:cs="Helvetica"/>
        </w:rPr>
      </w:pPr>
      <w:r w:rsidRPr="00B900ED">
        <w:rPr>
          <w:rFonts w:ascii="Times" w:hAnsi="Times" w:cs="Helvetica"/>
        </w:rPr>
        <w:t xml:space="preserve">The DPRK has reiterated its invariable will to stick to the Songun politics while vigorously pushing forward economic construction. </w:t>
      </w:r>
    </w:p>
    <w:p w:rsidR="00C20A4E" w:rsidRPr="00B900ED" w:rsidRDefault="00C20A4E" w:rsidP="002037AE">
      <w:pPr>
        <w:spacing w:after="200"/>
        <w:rPr>
          <w:rFonts w:ascii="Times" w:hAnsi="Times" w:cs="Helvetica"/>
        </w:rPr>
      </w:pPr>
      <w:r w:rsidRPr="00B900ED">
        <w:rPr>
          <w:rFonts w:ascii="Times" w:hAnsi="Times" w:cs="Helvetica"/>
        </w:rPr>
        <w:t>These days the DPRK has repeatedly criticized the U.S. hostile policy toward the DPRK, its stance remaining steadfast.</w:t>
      </w:r>
    </w:p>
    <w:p w:rsidR="00C20A4E" w:rsidRPr="00B900ED" w:rsidRDefault="00C20A4E" w:rsidP="002037AE">
      <w:pPr>
        <w:spacing w:after="200"/>
        <w:rPr>
          <w:rFonts w:ascii="Times" w:hAnsi="Times" w:cs="Helvetica"/>
        </w:rPr>
      </w:pPr>
    </w:p>
    <w:p w:rsidR="00C20A4E" w:rsidRPr="00B900ED" w:rsidRDefault="00C20A4E" w:rsidP="002037AE">
      <w:pPr>
        <w:spacing w:after="200"/>
        <w:rPr>
          <w:rFonts w:ascii="Times" w:hAnsi="Times" w:cs="Helvetica"/>
          <w:b/>
        </w:rPr>
      </w:pPr>
      <w:r w:rsidRPr="00B900ED">
        <w:rPr>
          <w:rFonts w:ascii="Times" w:hAnsi="Times" w:cs="Helvetica"/>
          <w:b/>
        </w:rPr>
        <w:t>Floral Baskets to DPRK Mission in Hong Kong, China</w:t>
      </w:r>
    </w:p>
    <w:p w:rsidR="00C20A4E" w:rsidRPr="00B900ED" w:rsidRDefault="00C20A4E" w:rsidP="002037AE">
      <w:pPr>
        <w:spacing w:after="200"/>
        <w:rPr>
          <w:rFonts w:ascii="Times" w:hAnsi="Times" w:cs="Helvetica"/>
        </w:rPr>
      </w:pPr>
      <w:r w:rsidRPr="00B900ED">
        <w:rPr>
          <w:rFonts w:ascii="Times" w:hAnsi="Times" w:cs="Helvetica"/>
        </w:rPr>
        <w:t xml:space="preserve">Pyongyang, August 2 (KCNA) -- The director general of the Golden Trip Travel Service Co. Ltd., Hong Kong, China and the chairperson of the Emperor Group of Hong Kong, China sent floral baskets to the DPRK mission in Hong Kong of China on July 26 on the occasion of the 59th anniversary of the victory of the Korean people in the Fatherland Liberation War. </w:t>
      </w:r>
    </w:p>
    <w:p w:rsidR="00C20A4E" w:rsidRPr="00B900ED" w:rsidRDefault="00C20A4E" w:rsidP="002037AE">
      <w:pPr>
        <w:spacing w:after="200"/>
        <w:rPr>
          <w:rFonts w:ascii="Times" w:hAnsi="Times" w:cs="Helvetica"/>
        </w:rPr>
      </w:pPr>
    </w:p>
    <w:p w:rsidR="00C20A4E" w:rsidRPr="00251A44" w:rsidRDefault="00C20A4E" w:rsidP="005D2CEA">
      <w:pPr>
        <w:spacing w:after="200"/>
        <w:rPr>
          <w:rFonts w:ascii="Times" w:hAnsi="Times" w:cs="Helvetica"/>
          <w:b/>
        </w:rPr>
      </w:pPr>
      <w:r w:rsidRPr="00B900ED">
        <w:rPr>
          <w:rFonts w:ascii="Times" w:hAnsi="Times" w:cs="Helvetica"/>
          <w:b/>
        </w:rPr>
        <w:t>**No China-related stories were published from the 3</w:t>
      </w:r>
      <w:r w:rsidRPr="00B900ED">
        <w:rPr>
          <w:rFonts w:ascii="Times" w:hAnsi="Times" w:cs="Helvetica"/>
          <w:b/>
          <w:vertAlign w:val="superscript"/>
        </w:rPr>
        <w:t>rd</w:t>
      </w:r>
      <w:r w:rsidRPr="00B900ED">
        <w:rPr>
          <w:rFonts w:ascii="Times" w:hAnsi="Times" w:cs="Helvetica"/>
          <w:b/>
        </w:rPr>
        <w:t xml:space="preserve"> through the 7</w:t>
      </w:r>
      <w:r w:rsidRPr="00B900ED">
        <w:rPr>
          <w:rFonts w:ascii="Times" w:hAnsi="Times" w:cs="Helvetica"/>
          <w:b/>
          <w:vertAlign w:val="superscript"/>
        </w:rPr>
        <w:t>th</w:t>
      </w:r>
      <w:r w:rsidRPr="00B900ED">
        <w:rPr>
          <w:rFonts w:ascii="Times" w:hAnsi="Times" w:cs="Helvetica"/>
          <w:b/>
        </w:rPr>
        <w:t xml:space="preserve"> of August.</w:t>
      </w:r>
      <w:r>
        <w:rPr>
          <w:rFonts w:ascii="Times" w:hAnsi="Times" w:cs="Helvetica"/>
          <w:b/>
        </w:rPr>
        <w:t xml:space="preserve">  This is a slightly longer than normal time of no China-related stories and may indicate KCNA assessed they had successfully conducted their campaign of setting a positive stage for Jang Song Taek’s imminent visit to China.</w:t>
      </w:r>
    </w:p>
    <w:p w:rsidR="00C20A4E" w:rsidRPr="00251A44" w:rsidRDefault="00C20A4E" w:rsidP="00AA17F6">
      <w:pPr>
        <w:spacing w:after="200"/>
        <w:jc w:val="center"/>
        <w:rPr>
          <w:rFonts w:ascii="Times" w:hAnsi="Times" w:cs="Helvetica"/>
          <w:b/>
        </w:rPr>
      </w:pPr>
    </w:p>
    <w:sectPr w:rsidR="00C20A4E" w:rsidRPr="00251A44" w:rsidSect="00E76E34">
      <w:headerReference w:type="even" r:id="rId7"/>
      <w:headerReference w:type="default" r:id="rId8"/>
      <w:footerReference w:type="even" r:id="rId9"/>
      <w:footerReference w:type="default" r:id="rId10"/>
      <w:headerReference w:type="first" r:id="rId11"/>
      <w:footerReference w:type="first" r:id="rId12"/>
      <w:pgSz w:w="12240" w:h="15840"/>
      <w:pgMar w:top="1440" w:right="2880" w:bottom="1440" w:left="28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A4E" w:rsidRDefault="00C20A4E" w:rsidP="0001132D">
      <w:r>
        <w:separator/>
      </w:r>
    </w:p>
  </w:endnote>
  <w:endnote w:type="continuationSeparator" w:id="0">
    <w:p w:rsidR="00C20A4E" w:rsidRDefault="00C20A4E" w:rsidP="000113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ang">
    <w:altName w:val="Arial Unicode MS"/>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A4E" w:rsidRDefault="00C20A4E">
    <w:pPr>
      <w:pStyle w:val="Footer"/>
      <w:jc w:val="center"/>
    </w:pPr>
    <w:fldSimple w:instr=" PAGE   \* MERGEFORMAT ">
      <w:r>
        <w:rPr>
          <w:noProof/>
        </w:rPr>
        <w:t>6</w:t>
      </w:r>
    </w:fldSimple>
  </w:p>
  <w:p w:rsidR="00C20A4E" w:rsidRPr="0001132D" w:rsidRDefault="00C20A4E" w:rsidP="00CA1B0F">
    <w:pPr>
      <w:pStyle w:val="Footer"/>
      <w:rPr>
        <w:i/>
      </w:rPr>
    </w:pPr>
    <w:hyperlink r:id="rId1" w:history="1">
      <w:r w:rsidRPr="0001132D">
        <w:rPr>
          <w:rStyle w:val="Hyperlink"/>
          <w:i/>
          <w:color w:val="auto"/>
          <w:u w:val="none"/>
        </w:rPr>
        <w:t>SinoNK.com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A4E" w:rsidRDefault="00C20A4E">
    <w:pPr>
      <w:pStyle w:val="Footer"/>
      <w:jc w:val="center"/>
    </w:pPr>
    <w:fldSimple w:instr=" PAGE   \* MERGEFORMAT ">
      <w:r>
        <w:rPr>
          <w:noProof/>
        </w:rPr>
        <w:t>7</w:t>
      </w:r>
    </w:fldSimple>
  </w:p>
  <w:p w:rsidR="00C20A4E" w:rsidRPr="0001132D" w:rsidRDefault="00C20A4E" w:rsidP="00CA1B0F">
    <w:pPr>
      <w:pStyle w:val="Footer"/>
      <w:jc w:val="right"/>
      <w:rPr>
        <w:i/>
      </w:rPr>
    </w:pPr>
    <w:hyperlink r:id="rId1" w:history="1">
      <w:r w:rsidRPr="0001132D">
        <w:rPr>
          <w:rStyle w:val="Hyperlink"/>
          <w:i/>
          <w:color w:val="auto"/>
          <w:u w:val="none"/>
        </w:rPr>
        <w:t>SinoNK.com</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A4E" w:rsidRDefault="00C20A4E" w:rsidP="00E76E34">
    <w:pPr>
      <w:pStyle w:val="Footer"/>
      <w:tabs>
        <w:tab w:val="center" w:pos="4680"/>
        <w:tab w:val="left" w:pos="7452"/>
      </w:tabs>
      <w:jc w:val="center"/>
    </w:pPr>
    <w:fldSimple w:instr=" PAGE   \* MERGEFORMAT ">
      <w:r>
        <w:rPr>
          <w:noProof/>
        </w:rPr>
        <w:t>1</w:t>
      </w:r>
    </w:fldSimple>
  </w:p>
  <w:p w:rsidR="00C20A4E" w:rsidRPr="0001132D" w:rsidRDefault="00C20A4E" w:rsidP="0001132D">
    <w:pPr>
      <w:pStyle w:val="Footer"/>
      <w:jc w:val="right"/>
      <w:rPr>
        <w:i/>
      </w:rPr>
    </w:pPr>
    <w:hyperlink r:id="rId1" w:history="1">
      <w:r w:rsidRPr="0001132D">
        <w:rPr>
          <w:rStyle w:val="Hyperlink"/>
          <w:i/>
          <w:color w:val="auto"/>
          <w:u w:val="none"/>
        </w:rPr>
        <w:t>SinoNK.com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A4E" w:rsidRDefault="00C20A4E" w:rsidP="0001132D">
      <w:r>
        <w:separator/>
      </w:r>
    </w:p>
  </w:footnote>
  <w:footnote w:type="continuationSeparator" w:id="0">
    <w:p w:rsidR="00C20A4E" w:rsidRDefault="00C20A4E" w:rsidP="000113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A4E" w:rsidRPr="00F1105A" w:rsidRDefault="00C20A4E" w:rsidP="00B23B7D">
    <w:pPr>
      <w:pStyle w:val="Header"/>
      <w:jc w:val="center"/>
      <w:rPr>
        <w:b/>
        <w:smallCaps/>
      </w:rPr>
    </w:pPr>
    <w:r w:rsidRPr="00F1105A">
      <w:rPr>
        <w:b/>
        <w:smallCaps/>
      </w:rPr>
      <w:t>K</w:t>
    </w:r>
    <w:r>
      <w:rPr>
        <w:b/>
        <w:smallCaps/>
      </w:rPr>
      <w:t>CNA File No. 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A4E" w:rsidRPr="00F1105A" w:rsidRDefault="00C20A4E" w:rsidP="00F1105A">
    <w:pPr>
      <w:pStyle w:val="Header"/>
      <w:jc w:val="center"/>
      <w:rPr>
        <w:b/>
        <w:smallCaps/>
      </w:rPr>
    </w:pPr>
    <w:r>
      <w:rPr>
        <w:b/>
        <w:smallCaps/>
      </w:rPr>
      <w:t>July - August 2012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A4E" w:rsidRPr="00F1105A" w:rsidRDefault="00C20A4E" w:rsidP="00F1105A">
    <w:pPr>
      <w:jc w:val="center"/>
      <w:rPr>
        <w:b/>
      </w:rPr>
    </w:pPr>
    <w:hyperlink r:id="rId1" w:history="1">
      <w:r w:rsidRPr="00F1105A">
        <w:rPr>
          <w:rStyle w:val="Hyperlink"/>
          <w:b/>
          <w:color w:val="auto"/>
          <w:u w:val="none"/>
        </w:rPr>
        <w:t>SINO-NK.COM</w:t>
      </w:r>
    </w:hyperlink>
  </w:p>
  <w:p w:rsidR="00C20A4E" w:rsidRDefault="00C20A4E" w:rsidP="00F1105A">
    <w:pPr>
      <w:jc w:val="center"/>
      <w:rPr>
        <w:b/>
        <w:smallCaps/>
      </w:rPr>
    </w:pPr>
    <w:r w:rsidRPr="0001132D">
      <w:rPr>
        <w:b/>
        <w:smallCaps/>
      </w:rPr>
      <w:t>K</w:t>
    </w:r>
    <w:r>
      <w:rPr>
        <w:b/>
        <w:smallCaps/>
      </w:rPr>
      <w:t>orean Central News Agency</w:t>
    </w:r>
  </w:p>
  <w:p w:rsidR="00C20A4E" w:rsidRDefault="00C20A4E" w:rsidP="00EA1B3B">
    <w:pPr>
      <w:jc w:val="center"/>
      <w:rPr>
        <w:b/>
        <w:smallCaps/>
      </w:rPr>
    </w:pPr>
    <w:r w:rsidRPr="0001132D">
      <w:rPr>
        <w:b/>
        <w:smallCaps/>
      </w:rPr>
      <w:t xml:space="preserve"> File No. </w:t>
    </w:r>
    <w:r>
      <w:rPr>
        <w:b/>
        <w:smallCaps/>
      </w:rPr>
      <w:t>20</w:t>
    </w:r>
  </w:p>
  <w:p w:rsidR="00C20A4E" w:rsidRDefault="00C20A4E" w:rsidP="00EA1B3B">
    <w:pPr>
      <w:jc w:val="center"/>
    </w:pPr>
    <w:r>
      <w:t>27 July 2012 –7 August 2012</w:t>
    </w:r>
  </w:p>
  <w:p w:rsidR="00C20A4E" w:rsidRDefault="00C20A4E" w:rsidP="00603D75">
    <w:pPr>
      <w:pStyle w:val="Header"/>
      <w:tabs>
        <w:tab w:val="clear" w:pos="4320"/>
        <w:tab w:val="clear" w:pos="8640"/>
        <w:tab w:val="left" w:pos="3703"/>
        <w:tab w:val="left" w:pos="3840"/>
      </w:tabs>
    </w:pP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trackRevisions/>
  <w:defaultTabStop w:val="720"/>
  <w:evenAndOddHeaders/>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132D"/>
    <w:rsid w:val="00000562"/>
    <w:rsid w:val="00000D12"/>
    <w:rsid w:val="00004453"/>
    <w:rsid w:val="000077FC"/>
    <w:rsid w:val="000079A1"/>
    <w:rsid w:val="0001005A"/>
    <w:rsid w:val="0001132D"/>
    <w:rsid w:val="0001169F"/>
    <w:rsid w:val="00011AF4"/>
    <w:rsid w:val="00012952"/>
    <w:rsid w:val="000140BF"/>
    <w:rsid w:val="00015A1B"/>
    <w:rsid w:val="00017967"/>
    <w:rsid w:val="00017A81"/>
    <w:rsid w:val="00020BCB"/>
    <w:rsid w:val="00021E35"/>
    <w:rsid w:val="0002346A"/>
    <w:rsid w:val="0002490A"/>
    <w:rsid w:val="00025EFC"/>
    <w:rsid w:val="000300BA"/>
    <w:rsid w:val="000307E2"/>
    <w:rsid w:val="000334CF"/>
    <w:rsid w:val="00034923"/>
    <w:rsid w:val="00035AC3"/>
    <w:rsid w:val="00036F67"/>
    <w:rsid w:val="00037CFB"/>
    <w:rsid w:val="0004108B"/>
    <w:rsid w:val="000410A0"/>
    <w:rsid w:val="000411C7"/>
    <w:rsid w:val="00042BF6"/>
    <w:rsid w:val="0004594F"/>
    <w:rsid w:val="000465D9"/>
    <w:rsid w:val="00053930"/>
    <w:rsid w:val="0005475B"/>
    <w:rsid w:val="00054946"/>
    <w:rsid w:val="000549F6"/>
    <w:rsid w:val="00055E02"/>
    <w:rsid w:val="00056666"/>
    <w:rsid w:val="00057006"/>
    <w:rsid w:val="0006032C"/>
    <w:rsid w:val="00060B0F"/>
    <w:rsid w:val="00064271"/>
    <w:rsid w:val="000648E1"/>
    <w:rsid w:val="00067F8A"/>
    <w:rsid w:val="00074E3F"/>
    <w:rsid w:val="0007609D"/>
    <w:rsid w:val="00076CBE"/>
    <w:rsid w:val="00076E30"/>
    <w:rsid w:val="000811BB"/>
    <w:rsid w:val="00082E51"/>
    <w:rsid w:val="00084B23"/>
    <w:rsid w:val="00084C2B"/>
    <w:rsid w:val="000921AD"/>
    <w:rsid w:val="00092E9C"/>
    <w:rsid w:val="00095114"/>
    <w:rsid w:val="000954C3"/>
    <w:rsid w:val="00096DBE"/>
    <w:rsid w:val="000A066A"/>
    <w:rsid w:val="000A1042"/>
    <w:rsid w:val="000A1594"/>
    <w:rsid w:val="000A27F2"/>
    <w:rsid w:val="000A41C7"/>
    <w:rsid w:val="000A70C8"/>
    <w:rsid w:val="000A7394"/>
    <w:rsid w:val="000B03D2"/>
    <w:rsid w:val="000B0925"/>
    <w:rsid w:val="000B4271"/>
    <w:rsid w:val="000B652F"/>
    <w:rsid w:val="000B6ACA"/>
    <w:rsid w:val="000C03F1"/>
    <w:rsid w:val="000C09C9"/>
    <w:rsid w:val="000C1C4F"/>
    <w:rsid w:val="000C25EF"/>
    <w:rsid w:val="000C2AFB"/>
    <w:rsid w:val="000C3DFD"/>
    <w:rsid w:val="000C53B9"/>
    <w:rsid w:val="000C5505"/>
    <w:rsid w:val="000D0C88"/>
    <w:rsid w:val="000D0F16"/>
    <w:rsid w:val="000D617F"/>
    <w:rsid w:val="000D7CD9"/>
    <w:rsid w:val="000E1929"/>
    <w:rsid w:val="000E351B"/>
    <w:rsid w:val="000E3A99"/>
    <w:rsid w:val="000E6A43"/>
    <w:rsid w:val="000E7673"/>
    <w:rsid w:val="000E7D8D"/>
    <w:rsid w:val="000F024F"/>
    <w:rsid w:val="000F0400"/>
    <w:rsid w:val="000F0D82"/>
    <w:rsid w:val="000F1A33"/>
    <w:rsid w:val="000F1FB9"/>
    <w:rsid w:val="000F3A88"/>
    <w:rsid w:val="000F41C0"/>
    <w:rsid w:val="000F762D"/>
    <w:rsid w:val="00100B60"/>
    <w:rsid w:val="0010102B"/>
    <w:rsid w:val="0010514F"/>
    <w:rsid w:val="0010737D"/>
    <w:rsid w:val="00107923"/>
    <w:rsid w:val="00110542"/>
    <w:rsid w:val="001149AA"/>
    <w:rsid w:val="00114D0B"/>
    <w:rsid w:val="0011500F"/>
    <w:rsid w:val="00115CFB"/>
    <w:rsid w:val="00117AAA"/>
    <w:rsid w:val="00120DC3"/>
    <w:rsid w:val="00120EE8"/>
    <w:rsid w:val="00121D46"/>
    <w:rsid w:val="00130803"/>
    <w:rsid w:val="00130806"/>
    <w:rsid w:val="00130B19"/>
    <w:rsid w:val="001315C7"/>
    <w:rsid w:val="001323C3"/>
    <w:rsid w:val="0013290F"/>
    <w:rsid w:val="001333CA"/>
    <w:rsid w:val="00134CB2"/>
    <w:rsid w:val="00136489"/>
    <w:rsid w:val="0013681E"/>
    <w:rsid w:val="00144E49"/>
    <w:rsid w:val="001458D7"/>
    <w:rsid w:val="001603ED"/>
    <w:rsid w:val="001618C2"/>
    <w:rsid w:val="00161BB4"/>
    <w:rsid w:val="00163153"/>
    <w:rsid w:val="00163183"/>
    <w:rsid w:val="001640B8"/>
    <w:rsid w:val="00172C38"/>
    <w:rsid w:val="00173FAF"/>
    <w:rsid w:val="00176073"/>
    <w:rsid w:val="00176ADA"/>
    <w:rsid w:val="001774C9"/>
    <w:rsid w:val="00180A0C"/>
    <w:rsid w:val="00183108"/>
    <w:rsid w:val="001838A4"/>
    <w:rsid w:val="00185257"/>
    <w:rsid w:val="00186451"/>
    <w:rsid w:val="001876A8"/>
    <w:rsid w:val="00187B0E"/>
    <w:rsid w:val="001915E7"/>
    <w:rsid w:val="0019302C"/>
    <w:rsid w:val="00195A71"/>
    <w:rsid w:val="00195B50"/>
    <w:rsid w:val="001A2999"/>
    <w:rsid w:val="001A31E6"/>
    <w:rsid w:val="001A5521"/>
    <w:rsid w:val="001B23A1"/>
    <w:rsid w:val="001B24D7"/>
    <w:rsid w:val="001B2EF7"/>
    <w:rsid w:val="001B377F"/>
    <w:rsid w:val="001B52C3"/>
    <w:rsid w:val="001B61B3"/>
    <w:rsid w:val="001B642F"/>
    <w:rsid w:val="001C201E"/>
    <w:rsid w:val="001C3106"/>
    <w:rsid w:val="001C562C"/>
    <w:rsid w:val="001C5C52"/>
    <w:rsid w:val="001C78ED"/>
    <w:rsid w:val="001D0291"/>
    <w:rsid w:val="001D059B"/>
    <w:rsid w:val="001D17D2"/>
    <w:rsid w:val="001D2CC4"/>
    <w:rsid w:val="001D39EB"/>
    <w:rsid w:val="001D4486"/>
    <w:rsid w:val="001D5074"/>
    <w:rsid w:val="001E0533"/>
    <w:rsid w:val="001E14E6"/>
    <w:rsid w:val="001E2BA5"/>
    <w:rsid w:val="001E462A"/>
    <w:rsid w:val="001F1C11"/>
    <w:rsid w:val="001F1D78"/>
    <w:rsid w:val="001F20C0"/>
    <w:rsid w:val="001F7392"/>
    <w:rsid w:val="002013C8"/>
    <w:rsid w:val="002021E8"/>
    <w:rsid w:val="002030C9"/>
    <w:rsid w:val="00203629"/>
    <w:rsid w:val="002037AE"/>
    <w:rsid w:val="0021095C"/>
    <w:rsid w:val="00210A28"/>
    <w:rsid w:val="00213B8B"/>
    <w:rsid w:val="00214264"/>
    <w:rsid w:val="0021587E"/>
    <w:rsid w:val="00215A95"/>
    <w:rsid w:val="00221131"/>
    <w:rsid w:val="002216D6"/>
    <w:rsid w:val="00223F40"/>
    <w:rsid w:val="002251E4"/>
    <w:rsid w:val="00225A7C"/>
    <w:rsid w:val="0022634E"/>
    <w:rsid w:val="00226466"/>
    <w:rsid w:val="002273D5"/>
    <w:rsid w:val="00230636"/>
    <w:rsid w:val="002323F3"/>
    <w:rsid w:val="002364A7"/>
    <w:rsid w:val="00236DC6"/>
    <w:rsid w:val="00237031"/>
    <w:rsid w:val="00240CF4"/>
    <w:rsid w:val="002415CE"/>
    <w:rsid w:val="00242A2A"/>
    <w:rsid w:val="00245D7F"/>
    <w:rsid w:val="00247A9D"/>
    <w:rsid w:val="00251A44"/>
    <w:rsid w:val="00252C01"/>
    <w:rsid w:val="002539B6"/>
    <w:rsid w:val="00255DE4"/>
    <w:rsid w:val="002602AB"/>
    <w:rsid w:val="00262D07"/>
    <w:rsid w:val="00264DD3"/>
    <w:rsid w:val="0026509A"/>
    <w:rsid w:val="002727AD"/>
    <w:rsid w:val="00274439"/>
    <w:rsid w:val="00277B63"/>
    <w:rsid w:val="0028026B"/>
    <w:rsid w:val="00283F16"/>
    <w:rsid w:val="00285FC0"/>
    <w:rsid w:val="00286B85"/>
    <w:rsid w:val="00286C0F"/>
    <w:rsid w:val="00293635"/>
    <w:rsid w:val="002968DB"/>
    <w:rsid w:val="002A3047"/>
    <w:rsid w:val="002A381D"/>
    <w:rsid w:val="002A3ACE"/>
    <w:rsid w:val="002A7B6D"/>
    <w:rsid w:val="002B00E4"/>
    <w:rsid w:val="002B01A9"/>
    <w:rsid w:val="002B0BC8"/>
    <w:rsid w:val="002B299A"/>
    <w:rsid w:val="002B32F3"/>
    <w:rsid w:val="002B33B3"/>
    <w:rsid w:val="002B4AC2"/>
    <w:rsid w:val="002B4D50"/>
    <w:rsid w:val="002B73C3"/>
    <w:rsid w:val="002C0D6C"/>
    <w:rsid w:val="002C1533"/>
    <w:rsid w:val="002C1CC0"/>
    <w:rsid w:val="002C43B8"/>
    <w:rsid w:val="002C50A5"/>
    <w:rsid w:val="002C5E09"/>
    <w:rsid w:val="002C6631"/>
    <w:rsid w:val="002D007B"/>
    <w:rsid w:val="002D1E2E"/>
    <w:rsid w:val="002D3A5E"/>
    <w:rsid w:val="002E0222"/>
    <w:rsid w:val="002E164B"/>
    <w:rsid w:val="002E30D5"/>
    <w:rsid w:val="002E38EB"/>
    <w:rsid w:val="002E68D3"/>
    <w:rsid w:val="002F16A5"/>
    <w:rsid w:val="002F1DCC"/>
    <w:rsid w:val="002F44B8"/>
    <w:rsid w:val="002F4C22"/>
    <w:rsid w:val="002F5FE6"/>
    <w:rsid w:val="002F6B3F"/>
    <w:rsid w:val="002F712B"/>
    <w:rsid w:val="00300612"/>
    <w:rsid w:val="003013E5"/>
    <w:rsid w:val="0030140F"/>
    <w:rsid w:val="00301A5F"/>
    <w:rsid w:val="00302FA7"/>
    <w:rsid w:val="003043E6"/>
    <w:rsid w:val="00305359"/>
    <w:rsid w:val="00305DE5"/>
    <w:rsid w:val="00307922"/>
    <w:rsid w:val="003111E5"/>
    <w:rsid w:val="00313AE8"/>
    <w:rsid w:val="00313B23"/>
    <w:rsid w:val="003164EF"/>
    <w:rsid w:val="0031652D"/>
    <w:rsid w:val="00316662"/>
    <w:rsid w:val="003167EC"/>
    <w:rsid w:val="003176D6"/>
    <w:rsid w:val="00317917"/>
    <w:rsid w:val="00320392"/>
    <w:rsid w:val="00320714"/>
    <w:rsid w:val="0032181C"/>
    <w:rsid w:val="0032214F"/>
    <w:rsid w:val="00323400"/>
    <w:rsid w:val="00324033"/>
    <w:rsid w:val="00324230"/>
    <w:rsid w:val="003248EC"/>
    <w:rsid w:val="00325765"/>
    <w:rsid w:val="00325BD1"/>
    <w:rsid w:val="00326C7C"/>
    <w:rsid w:val="00326CFD"/>
    <w:rsid w:val="00327520"/>
    <w:rsid w:val="003332DF"/>
    <w:rsid w:val="0034091F"/>
    <w:rsid w:val="003409CD"/>
    <w:rsid w:val="00340C8F"/>
    <w:rsid w:val="00342412"/>
    <w:rsid w:val="00344271"/>
    <w:rsid w:val="0034455B"/>
    <w:rsid w:val="00344B6E"/>
    <w:rsid w:val="003468FC"/>
    <w:rsid w:val="0035340C"/>
    <w:rsid w:val="00354115"/>
    <w:rsid w:val="003602F4"/>
    <w:rsid w:val="003603C7"/>
    <w:rsid w:val="00360A83"/>
    <w:rsid w:val="00362D16"/>
    <w:rsid w:val="00367BEA"/>
    <w:rsid w:val="0037085D"/>
    <w:rsid w:val="0037133F"/>
    <w:rsid w:val="00375C22"/>
    <w:rsid w:val="00377176"/>
    <w:rsid w:val="00382F0A"/>
    <w:rsid w:val="003858AF"/>
    <w:rsid w:val="0038689C"/>
    <w:rsid w:val="00386F0B"/>
    <w:rsid w:val="00387DF0"/>
    <w:rsid w:val="00390C84"/>
    <w:rsid w:val="00391F8E"/>
    <w:rsid w:val="0039663C"/>
    <w:rsid w:val="003976FC"/>
    <w:rsid w:val="00397D9C"/>
    <w:rsid w:val="003A25AF"/>
    <w:rsid w:val="003A301F"/>
    <w:rsid w:val="003A3CB4"/>
    <w:rsid w:val="003A4891"/>
    <w:rsid w:val="003A631B"/>
    <w:rsid w:val="003A6C0B"/>
    <w:rsid w:val="003B0BEA"/>
    <w:rsid w:val="003B503A"/>
    <w:rsid w:val="003B6325"/>
    <w:rsid w:val="003C223F"/>
    <w:rsid w:val="003C243A"/>
    <w:rsid w:val="003C2DD3"/>
    <w:rsid w:val="003C450A"/>
    <w:rsid w:val="003C4CCD"/>
    <w:rsid w:val="003C6839"/>
    <w:rsid w:val="003C7F70"/>
    <w:rsid w:val="003D00D6"/>
    <w:rsid w:val="003D0B78"/>
    <w:rsid w:val="003D33E7"/>
    <w:rsid w:val="003D4779"/>
    <w:rsid w:val="003D48BF"/>
    <w:rsid w:val="003D5103"/>
    <w:rsid w:val="003D74EB"/>
    <w:rsid w:val="003E0E96"/>
    <w:rsid w:val="003E1934"/>
    <w:rsid w:val="003E194F"/>
    <w:rsid w:val="003E257E"/>
    <w:rsid w:val="003E2EF8"/>
    <w:rsid w:val="003E3DCE"/>
    <w:rsid w:val="003E430E"/>
    <w:rsid w:val="003E4696"/>
    <w:rsid w:val="003E5592"/>
    <w:rsid w:val="003E6653"/>
    <w:rsid w:val="003F057F"/>
    <w:rsid w:val="003F1DE6"/>
    <w:rsid w:val="003F4485"/>
    <w:rsid w:val="003F4780"/>
    <w:rsid w:val="003F5732"/>
    <w:rsid w:val="003F5D77"/>
    <w:rsid w:val="00401258"/>
    <w:rsid w:val="00402507"/>
    <w:rsid w:val="004054AF"/>
    <w:rsid w:val="00406B5C"/>
    <w:rsid w:val="0041086C"/>
    <w:rsid w:val="00410C20"/>
    <w:rsid w:val="0041176F"/>
    <w:rsid w:val="0041276D"/>
    <w:rsid w:val="00412CDD"/>
    <w:rsid w:val="00413516"/>
    <w:rsid w:val="00414DD0"/>
    <w:rsid w:val="00416F82"/>
    <w:rsid w:val="004217EA"/>
    <w:rsid w:val="00425BC4"/>
    <w:rsid w:val="00427E74"/>
    <w:rsid w:val="004308C6"/>
    <w:rsid w:val="004319D8"/>
    <w:rsid w:val="00433941"/>
    <w:rsid w:val="00433DDF"/>
    <w:rsid w:val="00437A03"/>
    <w:rsid w:val="00440EF4"/>
    <w:rsid w:val="004413C5"/>
    <w:rsid w:val="00441768"/>
    <w:rsid w:val="00445AFE"/>
    <w:rsid w:val="00446AFD"/>
    <w:rsid w:val="00447AEC"/>
    <w:rsid w:val="0045057D"/>
    <w:rsid w:val="00451D9A"/>
    <w:rsid w:val="004522BB"/>
    <w:rsid w:val="00453920"/>
    <w:rsid w:val="00454783"/>
    <w:rsid w:val="004549FB"/>
    <w:rsid w:val="004556C7"/>
    <w:rsid w:val="00456887"/>
    <w:rsid w:val="004609A0"/>
    <w:rsid w:val="00464A11"/>
    <w:rsid w:val="00464BC8"/>
    <w:rsid w:val="004661AA"/>
    <w:rsid w:val="00471E1D"/>
    <w:rsid w:val="00472B33"/>
    <w:rsid w:val="00473604"/>
    <w:rsid w:val="00474F2F"/>
    <w:rsid w:val="00475C5F"/>
    <w:rsid w:val="00475DAF"/>
    <w:rsid w:val="0048209D"/>
    <w:rsid w:val="00487C41"/>
    <w:rsid w:val="00491C99"/>
    <w:rsid w:val="00491E4F"/>
    <w:rsid w:val="00492E2F"/>
    <w:rsid w:val="00492E32"/>
    <w:rsid w:val="00493630"/>
    <w:rsid w:val="00493F9C"/>
    <w:rsid w:val="00494039"/>
    <w:rsid w:val="00494632"/>
    <w:rsid w:val="00494E1B"/>
    <w:rsid w:val="00494E68"/>
    <w:rsid w:val="00496326"/>
    <w:rsid w:val="004A1AD1"/>
    <w:rsid w:val="004A38B4"/>
    <w:rsid w:val="004A54B1"/>
    <w:rsid w:val="004A666E"/>
    <w:rsid w:val="004B184C"/>
    <w:rsid w:val="004B2EA3"/>
    <w:rsid w:val="004B3D96"/>
    <w:rsid w:val="004B4439"/>
    <w:rsid w:val="004B4A34"/>
    <w:rsid w:val="004B7DDB"/>
    <w:rsid w:val="004B7EDA"/>
    <w:rsid w:val="004C08C9"/>
    <w:rsid w:val="004C587E"/>
    <w:rsid w:val="004C5A1B"/>
    <w:rsid w:val="004C61C5"/>
    <w:rsid w:val="004C6BB8"/>
    <w:rsid w:val="004C751F"/>
    <w:rsid w:val="004D0DFC"/>
    <w:rsid w:val="004D0E0C"/>
    <w:rsid w:val="004D222E"/>
    <w:rsid w:val="004D22AC"/>
    <w:rsid w:val="004D67C4"/>
    <w:rsid w:val="004D6B09"/>
    <w:rsid w:val="004D6CD0"/>
    <w:rsid w:val="004E0922"/>
    <w:rsid w:val="004E2FB4"/>
    <w:rsid w:val="004E4519"/>
    <w:rsid w:val="004E49CC"/>
    <w:rsid w:val="004E5E9F"/>
    <w:rsid w:val="004F084D"/>
    <w:rsid w:val="004F1051"/>
    <w:rsid w:val="004F4555"/>
    <w:rsid w:val="00502526"/>
    <w:rsid w:val="00506BBF"/>
    <w:rsid w:val="00507111"/>
    <w:rsid w:val="005110EE"/>
    <w:rsid w:val="00513CBF"/>
    <w:rsid w:val="00514033"/>
    <w:rsid w:val="00514EFB"/>
    <w:rsid w:val="0051654F"/>
    <w:rsid w:val="005201CB"/>
    <w:rsid w:val="00520D04"/>
    <w:rsid w:val="00522248"/>
    <w:rsid w:val="005262F5"/>
    <w:rsid w:val="0052643C"/>
    <w:rsid w:val="00531EDF"/>
    <w:rsid w:val="0053230F"/>
    <w:rsid w:val="00533ED7"/>
    <w:rsid w:val="0053426C"/>
    <w:rsid w:val="0054042A"/>
    <w:rsid w:val="005410F3"/>
    <w:rsid w:val="0054186B"/>
    <w:rsid w:val="0054285C"/>
    <w:rsid w:val="00542909"/>
    <w:rsid w:val="00543A9A"/>
    <w:rsid w:val="0054757D"/>
    <w:rsid w:val="005571D7"/>
    <w:rsid w:val="00557E27"/>
    <w:rsid w:val="005645A1"/>
    <w:rsid w:val="0056508D"/>
    <w:rsid w:val="00570B81"/>
    <w:rsid w:val="00570F34"/>
    <w:rsid w:val="00572ED5"/>
    <w:rsid w:val="00574D27"/>
    <w:rsid w:val="005813FA"/>
    <w:rsid w:val="00582B68"/>
    <w:rsid w:val="0058348D"/>
    <w:rsid w:val="0058453B"/>
    <w:rsid w:val="00585262"/>
    <w:rsid w:val="005854CB"/>
    <w:rsid w:val="00585667"/>
    <w:rsid w:val="00587087"/>
    <w:rsid w:val="005930AF"/>
    <w:rsid w:val="00597E90"/>
    <w:rsid w:val="005A000A"/>
    <w:rsid w:val="005A09D2"/>
    <w:rsid w:val="005A12C7"/>
    <w:rsid w:val="005A1476"/>
    <w:rsid w:val="005A20E1"/>
    <w:rsid w:val="005A63FF"/>
    <w:rsid w:val="005B0057"/>
    <w:rsid w:val="005B035A"/>
    <w:rsid w:val="005B19D4"/>
    <w:rsid w:val="005B6C95"/>
    <w:rsid w:val="005B726B"/>
    <w:rsid w:val="005B794C"/>
    <w:rsid w:val="005C0372"/>
    <w:rsid w:val="005C113D"/>
    <w:rsid w:val="005C4A5C"/>
    <w:rsid w:val="005C5810"/>
    <w:rsid w:val="005C58F2"/>
    <w:rsid w:val="005C5B8B"/>
    <w:rsid w:val="005C633E"/>
    <w:rsid w:val="005C7C07"/>
    <w:rsid w:val="005D03C3"/>
    <w:rsid w:val="005D0FB5"/>
    <w:rsid w:val="005D1987"/>
    <w:rsid w:val="005D2129"/>
    <w:rsid w:val="005D255F"/>
    <w:rsid w:val="005D2B2B"/>
    <w:rsid w:val="005D2CEA"/>
    <w:rsid w:val="005D2F0B"/>
    <w:rsid w:val="005D39E3"/>
    <w:rsid w:val="005D4E57"/>
    <w:rsid w:val="005D7A12"/>
    <w:rsid w:val="005E0F76"/>
    <w:rsid w:val="005E272F"/>
    <w:rsid w:val="005E29F2"/>
    <w:rsid w:val="005E2CD1"/>
    <w:rsid w:val="005E6FFB"/>
    <w:rsid w:val="005F17F2"/>
    <w:rsid w:val="005F2619"/>
    <w:rsid w:val="005F53F8"/>
    <w:rsid w:val="00600DA5"/>
    <w:rsid w:val="00603D75"/>
    <w:rsid w:val="0060549D"/>
    <w:rsid w:val="00606011"/>
    <w:rsid w:val="00606195"/>
    <w:rsid w:val="006063BC"/>
    <w:rsid w:val="00607CC8"/>
    <w:rsid w:val="006118A6"/>
    <w:rsid w:val="00615CDC"/>
    <w:rsid w:val="006174AF"/>
    <w:rsid w:val="00620F17"/>
    <w:rsid w:val="006216EA"/>
    <w:rsid w:val="0062237F"/>
    <w:rsid w:val="00625550"/>
    <w:rsid w:val="00627EFC"/>
    <w:rsid w:val="00627F65"/>
    <w:rsid w:val="00630EF0"/>
    <w:rsid w:val="006310E7"/>
    <w:rsid w:val="00633FBB"/>
    <w:rsid w:val="00636583"/>
    <w:rsid w:val="00641A5F"/>
    <w:rsid w:val="0064239F"/>
    <w:rsid w:val="006467C8"/>
    <w:rsid w:val="00650AA0"/>
    <w:rsid w:val="00651255"/>
    <w:rsid w:val="00652ADF"/>
    <w:rsid w:val="00656BCE"/>
    <w:rsid w:val="00662ACF"/>
    <w:rsid w:val="00662BB4"/>
    <w:rsid w:val="00662F64"/>
    <w:rsid w:val="00664075"/>
    <w:rsid w:val="00665FF5"/>
    <w:rsid w:val="006666A5"/>
    <w:rsid w:val="006673B8"/>
    <w:rsid w:val="00670EEC"/>
    <w:rsid w:val="00671F03"/>
    <w:rsid w:val="006738FB"/>
    <w:rsid w:val="006842B5"/>
    <w:rsid w:val="00684C6C"/>
    <w:rsid w:val="006856EC"/>
    <w:rsid w:val="00686C56"/>
    <w:rsid w:val="0069154E"/>
    <w:rsid w:val="00691566"/>
    <w:rsid w:val="00697754"/>
    <w:rsid w:val="00697999"/>
    <w:rsid w:val="006A02D2"/>
    <w:rsid w:val="006A1795"/>
    <w:rsid w:val="006A2BFD"/>
    <w:rsid w:val="006A3E0F"/>
    <w:rsid w:val="006A450A"/>
    <w:rsid w:val="006A5B6E"/>
    <w:rsid w:val="006A6A60"/>
    <w:rsid w:val="006A7834"/>
    <w:rsid w:val="006B27D3"/>
    <w:rsid w:val="006B738D"/>
    <w:rsid w:val="006B7BEE"/>
    <w:rsid w:val="006C139C"/>
    <w:rsid w:val="006C5A63"/>
    <w:rsid w:val="006C6ED0"/>
    <w:rsid w:val="006C70A7"/>
    <w:rsid w:val="006C746E"/>
    <w:rsid w:val="006D1411"/>
    <w:rsid w:val="006D2EAC"/>
    <w:rsid w:val="006D44CD"/>
    <w:rsid w:val="006D5719"/>
    <w:rsid w:val="006D76E1"/>
    <w:rsid w:val="006D7AAB"/>
    <w:rsid w:val="006E1D12"/>
    <w:rsid w:val="006E2391"/>
    <w:rsid w:val="006E3F9F"/>
    <w:rsid w:val="006E4507"/>
    <w:rsid w:val="006E6285"/>
    <w:rsid w:val="006F12B8"/>
    <w:rsid w:val="006F326B"/>
    <w:rsid w:val="006F76C6"/>
    <w:rsid w:val="00702E52"/>
    <w:rsid w:val="0070319E"/>
    <w:rsid w:val="00703E7C"/>
    <w:rsid w:val="00703F01"/>
    <w:rsid w:val="0070698C"/>
    <w:rsid w:val="00707A82"/>
    <w:rsid w:val="00715249"/>
    <w:rsid w:val="00715DFD"/>
    <w:rsid w:val="00715E1D"/>
    <w:rsid w:val="00726414"/>
    <w:rsid w:val="007264AE"/>
    <w:rsid w:val="00726D80"/>
    <w:rsid w:val="00733D7A"/>
    <w:rsid w:val="007341BA"/>
    <w:rsid w:val="00734416"/>
    <w:rsid w:val="0073485B"/>
    <w:rsid w:val="00736DCE"/>
    <w:rsid w:val="00742508"/>
    <w:rsid w:val="007426AA"/>
    <w:rsid w:val="00743394"/>
    <w:rsid w:val="00743999"/>
    <w:rsid w:val="007467A2"/>
    <w:rsid w:val="007474EB"/>
    <w:rsid w:val="00750E77"/>
    <w:rsid w:val="00750FC0"/>
    <w:rsid w:val="00751B8B"/>
    <w:rsid w:val="0075406C"/>
    <w:rsid w:val="0075432B"/>
    <w:rsid w:val="00756316"/>
    <w:rsid w:val="0075781B"/>
    <w:rsid w:val="00761CCE"/>
    <w:rsid w:val="00764F91"/>
    <w:rsid w:val="007654AB"/>
    <w:rsid w:val="00766254"/>
    <w:rsid w:val="00766DD2"/>
    <w:rsid w:val="0076729F"/>
    <w:rsid w:val="0077050D"/>
    <w:rsid w:val="0077470E"/>
    <w:rsid w:val="00774988"/>
    <w:rsid w:val="0077500B"/>
    <w:rsid w:val="0077672A"/>
    <w:rsid w:val="0077746A"/>
    <w:rsid w:val="00777F2B"/>
    <w:rsid w:val="00783058"/>
    <w:rsid w:val="00784367"/>
    <w:rsid w:val="00787439"/>
    <w:rsid w:val="00792465"/>
    <w:rsid w:val="00792976"/>
    <w:rsid w:val="00793982"/>
    <w:rsid w:val="0079433D"/>
    <w:rsid w:val="00796621"/>
    <w:rsid w:val="007969C4"/>
    <w:rsid w:val="007A078F"/>
    <w:rsid w:val="007A196C"/>
    <w:rsid w:val="007A1E65"/>
    <w:rsid w:val="007A29BB"/>
    <w:rsid w:val="007A55C7"/>
    <w:rsid w:val="007A587A"/>
    <w:rsid w:val="007A5B24"/>
    <w:rsid w:val="007A6023"/>
    <w:rsid w:val="007A6A05"/>
    <w:rsid w:val="007A7C2F"/>
    <w:rsid w:val="007B0271"/>
    <w:rsid w:val="007B18EC"/>
    <w:rsid w:val="007B4B54"/>
    <w:rsid w:val="007B61C2"/>
    <w:rsid w:val="007C04EC"/>
    <w:rsid w:val="007C053B"/>
    <w:rsid w:val="007C0C8F"/>
    <w:rsid w:val="007C1792"/>
    <w:rsid w:val="007C3BD4"/>
    <w:rsid w:val="007C5F1F"/>
    <w:rsid w:val="007C6DB7"/>
    <w:rsid w:val="007C7017"/>
    <w:rsid w:val="007C7F5D"/>
    <w:rsid w:val="007D203D"/>
    <w:rsid w:val="007D289F"/>
    <w:rsid w:val="007D4E5D"/>
    <w:rsid w:val="007D65A6"/>
    <w:rsid w:val="007D676A"/>
    <w:rsid w:val="007D796B"/>
    <w:rsid w:val="007E069C"/>
    <w:rsid w:val="007E5C5E"/>
    <w:rsid w:val="007E65A1"/>
    <w:rsid w:val="007E728E"/>
    <w:rsid w:val="007F0BFF"/>
    <w:rsid w:val="007F224D"/>
    <w:rsid w:val="007F444F"/>
    <w:rsid w:val="007F5280"/>
    <w:rsid w:val="007F7249"/>
    <w:rsid w:val="00801C73"/>
    <w:rsid w:val="008022D2"/>
    <w:rsid w:val="00803610"/>
    <w:rsid w:val="00804813"/>
    <w:rsid w:val="00806B38"/>
    <w:rsid w:val="008076C8"/>
    <w:rsid w:val="00807CFA"/>
    <w:rsid w:val="00812EBF"/>
    <w:rsid w:val="0081444D"/>
    <w:rsid w:val="008152D2"/>
    <w:rsid w:val="00817CE1"/>
    <w:rsid w:val="00820604"/>
    <w:rsid w:val="008238E6"/>
    <w:rsid w:val="00832B15"/>
    <w:rsid w:val="0083383A"/>
    <w:rsid w:val="00834C41"/>
    <w:rsid w:val="00835126"/>
    <w:rsid w:val="00836B2A"/>
    <w:rsid w:val="00837E7B"/>
    <w:rsid w:val="00840A39"/>
    <w:rsid w:val="008435AA"/>
    <w:rsid w:val="008435C3"/>
    <w:rsid w:val="00847255"/>
    <w:rsid w:val="008479B1"/>
    <w:rsid w:val="00847DEA"/>
    <w:rsid w:val="008515CD"/>
    <w:rsid w:val="008522FE"/>
    <w:rsid w:val="008537C0"/>
    <w:rsid w:val="00853A89"/>
    <w:rsid w:val="00853D3F"/>
    <w:rsid w:val="00855012"/>
    <w:rsid w:val="00856D50"/>
    <w:rsid w:val="00856D82"/>
    <w:rsid w:val="0086044A"/>
    <w:rsid w:val="0086614F"/>
    <w:rsid w:val="00866C52"/>
    <w:rsid w:val="00873605"/>
    <w:rsid w:val="0087370E"/>
    <w:rsid w:val="00874CCE"/>
    <w:rsid w:val="008750C0"/>
    <w:rsid w:val="00881FEF"/>
    <w:rsid w:val="00882878"/>
    <w:rsid w:val="00883C9C"/>
    <w:rsid w:val="0088456D"/>
    <w:rsid w:val="00884B87"/>
    <w:rsid w:val="0089009C"/>
    <w:rsid w:val="00891957"/>
    <w:rsid w:val="0089744D"/>
    <w:rsid w:val="00897FF6"/>
    <w:rsid w:val="008A16AE"/>
    <w:rsid w:val="008A29C1"/>
    <w:rsid w:val="008A40AD"/>
    <w:rsid w:val="008A67B4"/>
    <w:rsid w:val="008A77C3"/>
    <w:rsid w:val="008B0FAD"/>
    <w:rsid w:val="008B2A60"/>
    <w:rsid w:val="008B3C53"/>
    <w:rsid w:val="008B42DF"/>
    <w:rsid w:val="008B7FDB"/>
    <w:rsid w:val="008C2A91"/>
    <w:rsid w:val="008C2F7A"/>
    <w:rsid w:val="008C49F3"/>
    <w:rsid w:val="008C4F3A"/>
    <w:rsid w:val="008C5901"/>
    <w:rsid w:val="008D043A"/>
    <w:rsid w:val="008D1CCE"/>
    <w:rsid w:val="008D5023"/>
    <w:rsid w:val="008D5CCD"/>
    <w:rsid w:val="008D6EEB"/>
    <w:rsid w:val="008D7377"/>
    <w:rsid w:val="008D7848"/>
    <w:rsid w:val="008D7C81"/>
    <w:rsid w:val="008E027C"/>
    <w:rsid w:val="008E1FDE"/>
    <w:rsid w:val="008E4D14"/>
    <w:rsid w:val="008E6AEB"/>
    <w:rsid w:val="008E7F81"/>
    <w:rsid w:val="008F009E"/>
    <w:rsid w:val="008F11A8"/>
    <w:rsid w:val="008F7CC3"/>
    <w:rsid w:val="00900AAB"/>
    <w:rsid w:val="00900F2D"/>
    <w:rsid w:val="009023F7"/>
    <w:rsid w:val="00904B98"/>
    <w:rsid w:val="009051FC"/>
    <w:rsid w:val="00905C5B"/>
    <w:rsid w:val="0090661F"/>
    <w:rsid w:val="0091219A"/>
    <w:rsid w:val="009136B0"/>
    <w:rsid w:val="00914624"/>
    <w:rsid w:val="009147CB"/>
    <w:rsid w:val="009178B9"/>
    <w:rsid w:val="00917D86"/>
    <w:rsid w:val="00921100"/>
    <w:rsid w:val="00924631"/>
    <w:rsid w:val="009256AF"/>
    <w:rsid w:val="00927DF6"/>
    <w:rsid w:val="009303D2"/>
    <w:rsid w:val="00934AD7"/>
    <w:rsid w:val="0093579A"/>
    <w:rsid w:val="00937586"/>
    <w:rsid w:val="009415C0"/>
    <w:rsid w:val="00946CF5"/>
    <w:rsid w:val="009475C4"/>
    <w:rsid w:val="00951A23"/>
    <w:rsid w:val="009569AA"/>
    <w:rsid w:val="00956E0B"/>
    <w:rsid w:val="00957EDA"/>
    <w:rsid w:val="009609E4"/>
    <w:rsid w:val="009619C0"/>
    <w:rsid w:val="009620E7"/>
    <w:rsid w:val="009630FF"/>
    <w:rsid w:val="00963843"/>
    <w:rsid w:val="00964E0C"/>
    <w:rsid w:val="00965D75"/>
    <w:rsid w:val="00966B20"/>
    <w:rsid w:val="00966F7F"/>
    <w:rsid w:val="00967535"/>
    <w:rsid w:val="009732A1"/>
    <w:rsid w:val="009734F0"/>
    <w:rsid w:val="00973E13"/>
    <w:rsid w:val="009760CC"/>
    <w:rsid w:val="0097643A"/>
    <w:rsid w:val="0097661F"/>
    <w:rsid w:val="00976C41"/>
    <w:rsid w:val="00980098"/>
    <w:rsid w:val="0098444A"/>
    <w:rsid w:val="009853B3"/>
    <w:rsid w:val="0098589D"/>
    <w:rsid w:val="0098668F"/>
    <w:rsid w:val="0098702F"/>
    <w:rsid w:val="00991F23"/>
    <w:rsid w:val="009952C3"/>
    <w:rsid w:val="009A07A4"/>
    <w:rsid w:val="009A0C60"/>
    <w:rsid w:val="009A1ADF"/>
    <w:rsid w:val="009A3A79"/>
    <w:rsid w:val="009A3DAB"/>
    <w:rsid w:val="009A58A1"/>
    <w:rsid w:val="009A7346"/>
    <w:rsid w:val="009A756F"/>
    <w:rsid w:val="009B3F11"/>
    <w:rsid w:val="009B54F6"/>
    <w:rsid w:val="009C005A"/>
    <w:rsid w:val="009C1A10"/>
    <w:rsid w:val="009C1C4B"/>
    <w:rsid w:val="009C5F11"/>
    <w:rsid w:val="009C6F38"/>
    <w:rsid w:val="009D1BF9"/>
    <w:rsid w:val="009D23FC"/>
    <w:rsid w:val="009D3BE9"/>
    <w:rsid w:val="009D3DFA"/>
    <w:rsid w:val="009D5A56"/>
    <w:rsid w:val="009D6947"/>
    <w:rsid w:val="009E05E1"/>
    <w:rsid w:val="009E0D55"/>
    <w:rsid w:val="009E14B5"/>
    <w:rsid w:val="009E35BE"/>
    <w:rsid w:val="009E40BD"/>
    <w:rsid w:val="009E5DF4"/>
    <w:rsid w:val="009E6125"/>
    <w:rsid w:val="009F004D"/>
    <w:rsid w:val="009F039A"/>
    <w:rsid w:val="009F062B"/>
    <w:rsid w:val="009F2411"/>
    <w:rsid w:val="009F246F"/>
    <w:rsid w:val="009F489D"/>
    <w:rsid w:val="009F49BE"/>
    <w:rsid w:val="009F7C1C"/>
    <w:rsid w:val="00A01067"/>
    <w:rsid w:val="00A0191B"/>
    <w:rsid w:val="00A01BF1"/>
    <w:rsid w:val="00A01DF6"/>
    <w:rsid w:val="00A02D29"/>
    <w:rsid w:val="00A06250"/>
    <w:rsid w:val="00A06F1A"/>
    <w:rsid w:val="00A102BC"/>
    <w:rsid w:val="00A1051C"/>
    <w:rsid w:val="00A1053C"/>
    <w:rsid w:val="00A12276"/>
    <w:rsid w:val="00A1646F"/>
    <w:rsid w:val="00A176EE"/>
    <w:rsid w:val="00A2397A"/>
    <w:rsid w:val="00A262F5"/>
    <w:rsid w:val="00A2638D"/>
    <w:rsid w:val="00A27363"/>
    <w:rsid w:val="00A27C4E"/>
    <w:rsid w:val="00A318AD"/>
    <w:rsid w:val="00A3357B"/>
    <w:rsid w:val="00A33897"/>
    <w:rsid w:val="00A346A2"/>
    <w:rsid w:val="00A37EC0"/>
    <w:rsid w:val="00A41BD1"/>
    <w:rsid w:val="00A42386"/>
    <w:rsid w:val="00A432FC"/>
    <w:rsid w:val="00A47CC2"/>
    <w:rsid w:val="00A52180"/>
    <w:rsid w:val="00A53392"/>
    <w:rsid w:val="00A53FD5"/>
    <w:rsid w:val="00A540E1"/>
    <w:rsid w:val="00A54B6C"/>
    <w:rsid w:val="00A54CEA"/>
    <w:rsid w:val="00A55267"/>
    <w:rsid w:val="00A55852"/>
    <w:rsid w:val="00A568DB"/>
    <w:rsid w:val="00A576F3"/>
    <w:rsid w:val="00A6104F"/>
    <w:rsid w:val="00A6658F"/>
    <w:rsid w:val="00A67F87"/>
    <w:rsid w:val="00A718EF"/>
    <w:rsid w:val="00A72DF0"/>
    <w:rsid w:val="00A75D8C"/>
    <w:rsid w:val="00A76D68"/>
    <w:rsid w:val="00A80DCC"/>
    <w:rsid w:val="00A81BC0"/>
    <w:rsid w:val="00A822DC"/>
    <w:rsid w:val="00A922AA"/>
    <w:rsid w:val="00A93711"/>
    <w:rsid w:val="00A94B24"/>
    <w:rsid w:val="00A95F23"/>
    <w:rsid w:val="00AA17F6"/>
    <w:rsid w:val="00AA3784"/>
    <w:rsid w:val="00AA3D14"/>
    <w:rsid w:val="00AA64E3"/>
    <w:rsid w:val="00AA7512"/>
    <w:rsid w:val="00AA77FF"/>
    <w:rsid w:val="00AA789C"/>
    <w:rsid w:val="00AB14B4"/>
    <w:rsid w:val="00AB214A"/>
    <w:rsid w:val="00AB2E52"/>
    <w:rsid w:val="00AB52D3"/>
    <w:rsid w:val="00AB694F"/>
    <w:rsid w:val="00AB77F9"/>
    <w:rsid w:val="00AB7D6F"/>
    <w:rsid w:val="00AC165E"/>
    <w:rsid w:val="00AC2606"/>
    <w:rsid w:val="00AC3B5E"/>
    <w:rsid w:val="00AC3D97"/>
    <w:rsid w:val="00AC50E5"/>
    <w:rsid w:val="00AC60F0"/>
    <w:rsid w:val="00AC6ECE"/>
    <w:rsid w:val="00AD2E26"/>
    <w:rsid w:val="00AD3C50"/>
    <w:rsid w:val="00AD609E"/>
    <w:rsid w:val="00AD61FE"/>
    <w:rsid w:val="00AD6451"/>
    <w:rsid w:val="00AE04E6"/>
    <w:rsid w:val="00AE2ABB"/>
    <w:rsid w:val="00AE3929"/>
    <w:rsid w:val="00AE4D00"/>
    <w:rsid w:val="00AE77D6"/>
    <w:rsid w:val="00AF153B"/>
    <w:rsid w:val="00AF317D"/>
    <w:rsid w:val="00AF5B88"/>
    <w:rsid w:val="00AF6375"/>
    <w:rsid w:val="00AF69DF"/>
    <w:rsid w:val="00AF6BD8"/>
    <w:rsid w:val="00B00C57"/>
    <w:rsid w:val="00B05306"/>
    <w:rsid w:val="00B059BF"/>
    <w:rsid w:val="00B05C69"/>
    <w:rsid w:val="00B06143"/>
    <w:rsid w:val="00B0639F"/>
    <w:rsid w:val="00B0655C"/>
    <w:rsid w:val="00B067C0"/>
    <w:rsid w:val="00B12010"/>
    <w:rsid w:val="00B124A7"/>
    <w:rsid w:val="00B1262A"/>
    <w:rsid w:val="00B13DB2"/>
    <w:rsid w:val="00B153D4"/>
    <w:rsid w:val="00B16250"/>
    <w:rsid w:val="00B17969"/>
    <w:rsid w:val="00B20ABA"/>
    <w:rsid w:val="00B20CFA"/>
    <w:rsid w:val="00B22996"/>
    <w:rsid w:val="00B2361F"/>
    <w:rsid w:val="00B23B7D"/>
    <w:rsid w:val="00B25B17"/>
    <w:rsid w:val="00B25CC4"/>
    <w:rsid w:val="00B2608F"/>
    <w:rsid w:val="00B349DB"/>
    <w:rsid w:val="00B34A77"/>
    <w:rsid w:val="00B3530D"/>
    <w:rsid w:val="00B357BA"/>
    <w:rsid w:val="00B36D55"/>
    <w:rsid w:val="00B37DA3"/>
    <w:rsid w:val="00B41316"/>
    <w:rsid w:val="00B41ADA"/>
    <w:rsid w:val="00B4500D"/>
    <w:rsid w:val="00B4575A"/>
    <w:rsid w:val="00B47C4F"/>
    <w:rsid w:val="00B5181B"/>
    <w:rsid w:val="00B52141"/>
    <w:rsid w:val="00B52529"/>
    <w:rsid w:val="00B53B75"/>
    <w:rsid w:val="00B53D70"/>
    <w:rsid w:val="00B54E44"/>
    <w:rsid w:val="00B62C35"/>
    <w:rsid w:val="00B63D16"/>
    <w:rsid w:val="00B65A65"/>
    <w:rsid w:val="00B71EF5"/>
    <w:rsid w:val="00B726E4"/>
    <w:rsid w:val="00B73B26"/>
    <w:rsid w:val="00B758E8"/>
    <w:rsid w:val="00B75988"/>
    <w:rsid w:val="00B8056A"/>
    <w:rsid w:val="00B83CB1"/>
    <w:rsid w:val="00B84848"/>
    <w:rsid w:val="00B900ED"/>
    <w:rsid w:val="00B9117B"/>
    <w:rsid w:val="00B933CC"/>
    <w:rsid w:val="00B96763"/>
    <w:rsid w:val="00B97286"/>
    <w:rsid w:val="00BA0819"/>
    <w:rsid w:val="00BA1F31"/>
    <w:rsid w:val="00BA3983"/>
    <w:rsid w:val="00BA3E0F"/>
    <w:rsid w:val="00BA4D92"/>
    <w:rsid w:val="00BA5DB8"/>
    <w:rsid w:val="00BA6F42"/>
    <w:rsid w:val="00BA7AE7"/>
    <w:rsid w:val="00BA7B15"/>
    <w:rsid w:val="00BB0D39"/>
    <w:rsid w:val="00BB0DEC"/>
    <w:rsid w:val="00BB18BE"/>
    <w:rsid w:val="00BB2A14"/>
    <w:rsid w:val="00BB78FC"/>
    <w:rsid w:val="00BC13EA"/>
    <w:rsid w:val="00BC238F"/>
    <w:rsid w:val="00BC42AA"/>
    <w:rsid w:val="00BC5800"/>
    <w:rsid w:val="00BC6522"/>
    <w:rsid w:val="00BC6E9D"/>
    <w:rsid w:val="00BD042E"/>
    <w:rsid w:val="00BD0528"/>
    <w:rsid w:val="00BD20A2"/>
    <w:rsid w:val="00BD2631"/>
    <w:rsid w:val="00BD4857"/>
    <w:rsid w:val="00BD60AF"/>
    <w:rsid w:val="00BD64BD"/>
    <w:rsid w:val="00BE1D17"/>
    <w:rsid w:val="00BE41AD"/>
    <w:rsid w:val="00BE4BAD"/>
    <w:rsid w:val="00BE4E9E"/>
    <w:rsid w:val="00BE5463"/>
    <w:rsid w:val="00BE5DD3"/>
    <w:rsid w:val="00BF072A"/>
    <w:rsid w:val="00BF0D1E"/>
    <w:rsid w:val="00BF1657"/>
    <w:rsid w:val="00BF2099"/>
    <w:rsid w:val="00BF49F0"/>
    <w:rsid w:val="00BF53C8"/>
    <w:rsid w:val="00BF6364"/>
    <w:rsid w:val="00C040FD"/>
    <w:rsid w:val="00C04535"/>
    <w:rsid w:val="00C0463B"/>
    <w:rsid w:val="00C05AAE"/>
    <w:rsid w:val="00C06F72"/>
    <w:rsid w:val="00C108C5"/>
    <w:rsid w:val="00C11C09"/>
    <w:rsid w:val="00C121C4"/>
    <w:rsid w:val="00C12650"/>
    <w:rsid w:val="00C147C6"/>
    <w:rsid w:val="00C1558E"/>
    <w:rsid w:val="00C175E5"/>
    <w:rsid w:val="00C17603"/>
    <w:rsid w:val="00C17972"/>
    <w:rsid w:val="00C17A54"/>
    <w:rsid w:val="00C20A4E"/>
    <w:rsid w:val="00C20AE1"/>
    <w:rsid w:val="00C25064"/>
    <w:rsid w:val="00C26355"/>
    <w:rsid w:val="00C31C67"/>
    <w:rsid w:val="00C32ED9"/>
    <w:rsid w:val="00C35134"/>
    <w:rsid w:val="00C359CC"/>
    <w:rsid w:val="00C360C7"/>
    <w:rsid w:val="00C4247D"/>
    <w:rsid w:val="00C42E5E"/>
    <w:rsid w:val="00C47F98"/>
    <w:rsid w:val="00C54566"/>
    <w:rsid w:val="00C55CD1"/>
    <w:rsid w:val="00C60AFA"/>
    <w:rsid w:val="00C63760"/>
    <w:rsid w:val="00C64482"/>
    <w:rsid w:val="00C674C3"/>
    <w:rsid w:val="00C72E9B"/>
    <w:rsid w:val="00C73C87"/>
    <w:rsid w:val="00C77612"/>
    <w:rsid w:val="00C80711"/>
    <w:rsid w:val="00C814A6"/>
    <w:rsid w:val="00C82E56"/>
    <w:rsid w:val="00C8591A"/>
    <w:rsid w:val="00C8603D"/>
    <w:rsid w:val="00C901D3"/>
    <w:rsid w:val="00C90540"/>
    <w:rsid w:val="00C9308E"/>
    <w:rsid w:val="00C9350C"/>
    <w:rsid w:val="00C9537A"/>
    <w:rsid w:val="00C955D3"/>
    <w:rsid w:val="00C96334"/>
    <w:rsid w:val="00CA0B5E"/>
    <w:rsid w:val="00CA1B0F"/>
    <w:rsid w:val="00CA1C1E"/>
    <w:rsid w:val="00CA4A90"/>
    <w:rsid w:val="00CB2570"/>
    <w:rsid w:val="00CB3017"/>
    <w:rsid w:val="00CB5B5E"/>
    <w:rsid w:val="00CB618A"/>
    <w:rsid w:val="00CB6206"/>
    <w:rsid w:val="00CB625E"/>
    <w:rsid w:val="00CB7959"/>
    <w:rsid w:val="00CB7995"/>
    <w:rsid w:val="00CC1C53"/>
    <w:rsid w:val="00CC2A2E"/>
    <w:rsid w:val="00CC53CB"/>
    <w:rsid w:val="00CC59DE"/>
    <w:rsid w:val="00CC6605"/>
    <w:rsid w:val="00CC7F4E"/>
    <w:rsid w:val="00CD006D"/>
    <w:rsid w:val="00CD24AD"/>
    <w:rsid w:val="00CD2BAC"/>
    <w:rsid w:val="00CD2BBB"/>
    <w:rsid w:val="00CD2F61"/>
    <w:rsid w:val="00CD38F4"/>
    <w:rsid w:val="00CD3C2E"/>
    <w:rsid w:val="00CD43EB"/>
    <w:rsid w:val="00CD6178"/>
    <w:rsid w:val="00CD7485"/>
    <w:rsid w:val="00CE0844"/>
    <w:rsid w:val="00CE0BEF"/>
    <w:rsid w:val="00CE0C88"/>
    <w:rsid w:val="00CE3256"/>
    <w:rsid w:val="00CE5AC4"/>
    <w:rsid w:val="00CE5F8E"/>
    <w:rsid w:val="00CE66CD"/>
    <w:rsid w:val="00CE7982"/>
    <w:rsid w:val="00CE7E2E"/>
    <w:rsid w:val="00CF0350"/>
    <w:rsid w:val="00CF0DBB"/>
    <w:rsid w:val="00CF10B8"/>
    <w:rsid w:val="00CF24FE"/>
    <w:rsid w:val="00CF3E49"/>
    <w:rsid w:val="00CF6054"/>
    <w:rsid w:val="00D005CC"/>
    <w:rsid w:val="00D01B1A"/>
    <w:rsid w:val="00D02A4D"/>
    <w:rsid w:val="00D035D1"/>
    <w:rsid w:val="00D044A9"/>
    <w:rsid w:val="00D051E3"/>
    <w:rsid w:val="00D06B6D"/>
    <w:rsid w:val="00D06BCB"/>
    <w:rsid w:val="00D126E2"/>
    <w:rsid w:val="00D12E6E"/>
    <w:rsid w:val="00D13F36"/>
    <w:rsid w:val="00D160B5"/>
    <w:rsid w:val="00D23A65"/>
    <w:rsid w:val="00D2529E"/>
    <w:rsid w:val="00D25410"/>
    <w:rsid w:val="00D272F7"/>
    <w:rsid w:val="00D273E7"/>
    <w:rsid w:val="00D321F5"/>
    <w:rsid w:val="00D40A34"/>
    <w:rsid w:val="00D4552F"/>
    <w:rsid w:val="00D45BE7"/>
    <w:rsid w:val="00D46020"/>
    <w:rsid w:val="00D466C0"/>
    <w:rsid w:val="00D52B3A"/>
    <w:rsid w:val="00D52C24"/>
    <w:rsid w:val="00D53F41"/>
    <w:rsid w:val="00D55017"/>
    <w:rsid w:val="00D562FE"/>
    <w:rsid w:val="00D56C9A"/>
    <w:rsid w:val="00D6021F"/>
    <w:rsid w:val="00D62A24"/>
    <w:rsid w:val="00D62CC7"/>
    <w:rsid w:val="00D664B2"/>
    <w:rsid w:val="00D6727C"/>
    <w:rsid w:val="00D677DA"/>
    <w:rsid w:val="00D70270"/>
    <w:rsid w:val="00D70982"/>
    <w:rsid w:val="00D73B7A"/>
    <w:rsid w:val="00D73E6D"/>
    <w:rsid w:val="00D755D3"/>
    <w:rsid w:val="00D82942"/>
    <w:rsid w:val="00D9152B"/>
    <w:rsid w:val="00D91994"/>
    <w:rsid w:val="00D94160"/>
    <w:rsid w:val="00D94E69"/>
    <w:rsid w:val="00D953C5"/>
    <w:rsid w:val="00DA0686"/>
    <w:rsid w:val="00DA2CBB"/>
    <w:rsid w:val="00DA41AD"/>
    <w:rsid w:val="00DA463E"/>
    <w:rsid w:val="00DA57B4"/>
    <w:rsid w:val="00DB0717"/>
    <w:rsid w:val="00DB152D"/>
    <w:rsid w:val="00DB294E"/>
    <w:rsid w:val="00DB30EA"/>
    <w:rsid w:val="00DB40BF"/>
    <w:rsid w:val="00DB5089"/>
    <w:rsid w:val="00DB66D1"/>
    <w:rsid w:val="00DC25F3"/>
    <w:rsid w:val="00DC369B"/>
    <w:rsid w:val="00DC45B4"/>
    <w:rsid w:val="00DC5038"/>
    <w:rsid w:val="00DC67AF"/>
    <w:rsid w:val="00DC7FFD"/>
    <w:rsid w:val="00DD0501"/>
    <w:rsid w:val="00DD3142"/>
    <w:rsid w:val="00DD35A7"/>
    <w:rsid w:val="00DD3E42"/>
    <w:rsid w:val="00DD3EC2"/>
    <w:rsid w:val="00DE16D2"/>
    <w:rsid w:val="00DE1F62"/>
    <w:rsid w:val="00DE3534"/>
    <w:rsid w:val="00DE547E"/>
    <w:rsid w:val="00DE555F"/>
    <w:rsid w:val="00DE6877"/>
    <w:rsid w:val="00DF21EC"/>
    <w:rsid w:val="00DF449F"/>
    <w:rsid w:val="00DF5DB5"/>
    <w:rsid w:val="00DF61DA"/>
    <w:rsid w:val="00DF7B4C"/>
    <w:rsid w:val="00E0062F"/>
    <w:rsid w:val="00E00842"/>
    <w:rsid w:val="00E01AFC"/>
    <w:rsid w:val="00E024A7"/>
    <w:rsid w:val="00E02D49"/>
    <w:rsid w:val="00E0348C"/>
    <w:rsid w:val="00E03F10"/>
    <w:rsid w:val="00E041AA"/>
    <w:rsid w:val="00E044AD"/>
    <w:rsid w:val="00E04B22"/>
    <w:rsid w:val="00E04BC6"/>
    <w:rsid w:val="00E053F3"/>
    <w:rsid w:val="00E055BA"/>
    <w:rsid w:val="00E069F4"/>
    <w:rsid w:val="00E06F2D"/>
    <w:rsid w:val="00E10E18"/>
    <w:rsid w:val="00E1119E"/>
    <w:rsid w:val="00E12336"/>
    <w:rsid w:val="00E13B25"/>
    <w:rsid w:val="00E20434"/>
    <w:rsid w:val="00E204E2"/>
    <w:rsid w:val="00E218C6"/>
    <w:rsid w:val="00E22DC2"/>
    <w:rsid w:val="00E22E68"/>
    <w:rsid w:val="00E2514D"/>
    <w:rsid w:val="00E305E4"/>
    <w:rsid w:val="00E322ED"/>
    <w:rsid w:val="00E35482"/>
    <w:rsid w:val="00E40627"/>
    <w:rsid w:val="00E42653"/>
    <w:rsid w:val="00E427E7"/>
    <w:rsid w:val="00E4448E"/>
    <w:rsid w:val="00E45CA6"/>
    <w:rsid w:val="00E4618D"/>
    <w:rsid w:val="00E47976"/>
    <w:rsid w:val="00E5062F"/>
    <w:rsid w:val="00E51E66"/>
    <w:rsid w:val="00E52F8D"/>
    <w:rsid w:val="00E542DA"/>
    <w:rsid w:val="00E5430D"/>
    <w:rsid w:val="00E54371"/>
    <w:rsid w:val="00E54750"/>
    <w:rsid w:val="00E559F7"/>
    <w:rsid w:val="00E57555"/>
    <w:rsid w:val="00E5761E"/>
    <w:rsid w:val="00E61C76"/>
    <w:rsid w:val="00E638BA"/>
    <w:rsid w:val="00E649D0"/>
    <w:rsid w:val="00E65991"/>
    <w:rsid w:val="00E65A02"/>
    <w:rsid w:val="00E66B93"/>
    <w:rsid w:val="00E710CB"/>
    <w:rsid w:val="00E7156F"/>
    <w:rsid w:val="00E72C6A"/>
    <w:rsid w:val="00E7568C"/>
    <w:rsid w:val="00E76B02"/>
    <w:rsid w:val="00E76E34"/>
    <w:rsid w:val="00E80616"/>
    <w:rsid w:val="00E81109"/>
    <w:rsid w:val="00E81AE9"/>
    <w:rsid w:val="00E824BB"/>
    <w:rsid w:val="00E825CC"/>
    <w:rsid w:val="00E8761A"/>
    <w:rsid w:val="00E878BA"/>
    <w:rsid w:val="00E906FC"/>
    <w:rsid w:val="00E90E25"/>
    <w:rsid w:val="00E91FB4"/>
    <w:rsid w:val="00E92A44"/>
    <w:rsid w:val="00E93030"/>
    <w:rsid w:val="00E93738"/>
    <w:rsid w:val="00E94D7B"/>
    <w:rsid w:val="00EA070A"/>
    <w:rsid w:val="00EA14D0"/>
    <w:rsid w:val="00EA1B3B"/>
    <w:rsid w:val="00EA1B44"/>
    <w:rsid w:val="00EA2855"/>
    <w:rsid w:val="00EA2BC6"/>
    <w:rsid w:val="00EA2FF0"/>
    <w:rsid w:val="00EA43C4"/>
    <w:rsid w:val="00EB1295"/>
    <w:rsid w:val="00EB154F"/>
    <w:rsid w:val="00EB2C13"/>
    <w:rsid w:val="00EB3736"/>
    <w:rsid w:val="00EB47D4"/>
    <w:rsid w:val="00EB6179"/>
    <w:rsid w:val="00EB7F81"/>
    <w:rsid w:val="00EC2E1F"/>
    <w:rsid w:val="00EC38C3"/>
    <w:rsid w:val="00EC3AC7"/>
    <w:rsid w:val="00EC567B"/>
    <w:rsid w:val="00EC7225"/>
    <w:rsid w:val="00ED267B"/>
    <w:rsid w:val="00ED2ED0"/>
    <w:rsid w:val="00ED3CC0"/>
    <w:rsid w:val="00ED7195"/>
    <w:rsid w:val="00EE05AE"/>
    <w:rsid w:val="00EE236D"/>
    <w:rsid w:val="00EE2509"/>
    <w:rsid w:val="00EE431B"/>
    <w:rsid w:val="00EE4A2F"/>
    <w:rsid w:val="00EE51F9"/>
    <w:rsid w:val="00EE584A"/>
    <w:rsid w:val="00EE73FA"/>
    <w:rsid w:val="00EE7796"/>
    <w:rsid w:val="00EF002D"/>
    <w:rsid w:val="00EF01CA"/>
    <w:rsid w:val="00EF30B1"/>
    <w:rsid w:val="00EF496E"/>
    <w:rsid w:val="00EF6C56"/>
    <w:rsid w:val="00EF73CA"/>
    <w:rsid w:val="00F00FE7"/>
    <w:rsid w:val="00F03077"/>
    <w:rsid w:val="00F04AE7"/>
    <w:rsid w:val="00F059A5"/>
    <w:rsid w:val="00F05D6A"/>
    <w:rsid w:val="00F072FA"/>
    <w:rsid w:val="00F10C0C"/>
    <w:rsid w:val="00F1105A"/>
    <w:rsid w:val="00F16A75"/>
    <w:rsid w:val="00F20C8B"/>
    <w:rsid w:val="00F20CD7"/>
    <w:rsid w:val="00F212CF"/>
    <w:rsid w:val="00F2375D"/>
    <w:rsid w:val="00F25E3D"/>
    <w:rsid w:val="00F276E7"/>
    <w:rsid w:val="00F30C32"/>
    <w:rsid w:val="00F30FB0"/>
    <w:rsid w:val="00F31660"/>
    <w:rsid w:val="00F316F9"/>
    <w:rsid w:val="00F322B8"/>
    <w:rsid w:val="00F323D2"/>
    <w:rsid w:val="00F33276"/>
    <w:rsid w:val="00F36725"/>
    <w:rsid w:val="00F406D5"/>
    <w:rsid w:val="00F44451"/>
    <w:rsid w:val="00F45FB3"/>
    <w:rsid w:val="00F5091D"/>
    <w:rsid w:val="00F50F6F"/>
    <w:rsid w:val="00F531F4"/>
    <w:rsid w:val="00F53266"/>
    <w:rsid w:val="00F53596"/>
    <w:rsid w:val="00F55FC0"/>
    <w:rsid w:val="00F56F29"/>
    <w:rsid w:val="00F66145"/>
    <w:rsid w:val="00F678D8"/>
    <w:rsid w:val="00F67EE0"/>
    <w:rsid w:val="00F7018F"/>
    <w:rsid w:val="00F714A7"/>
    <w:rsid w:val="00F71AE4"/>
    <w:rsid w:val="00F71C4D"/>
    <w:rsid w:val="00F73EDB"/>
    <w:rsid w:val="00F74EF1"/>
    <w:rsid w:val="00F74FB9"/>
    <w:rsid w:val="00F7522B"/>
    <w:rsid w:val="00F75372"/>
    <w:rsid w:val="00F77526"/>
    <w:rsid w:val="00F81F27"/>
    <w:rsid w:val="00F94049"/>
    <w:rsid w:val="00F95984"/>
    <w:rsid w:val="00F95E52"/>
    <w:rsid w:val="00F95F36"/>
    <w:rsid w:val="00F97B50"/>
    <w:rsid w:val="00FA0D3A"/>
    <w:rsid w:val="00FA1BB1"/>
    <w:rsid w:val="00FA2155"/>
    <w:rsid w:val="00FA23BF"/>
    <w:rsid w:val="00FA606F"/>
    <w:rsid w:val="00FA6796"/>
    <w:rsid w:val="00FA6F44"/>
    <w:rsid w:val="00FA7757"/>
    <w:rsid w:val="00FB0B15"/>
    <w:rsid w:val="00FB0EFC"/>
    <w:rsid w:val="00FB1D7C"/>
    <w:rsid w:val="00FB1FDB"/>
    <w:rsid w:val="00FB27F6"/>
    <w:rsid w:val="00FB550B"/>
    <w:rsid w:val="00FB6B62"/>
    <w:rsid w:val="00FB7056"/>
    <w:rsid w:val="00FB7483"/>
    <w:rsid w:val="00FC2E2F"/>
    <w:rsid w:val="00FC4BA9"/>
    <w:rsid w:val="00FC59FE"/>
    <w:rsid w:val="00FD127B"/>
    <w:rsid w:val="00FD17D4"/>
    <w:rsid w:val="00FD21D9"/>
    <w:rsid w:val="00FD464B"/>
    <w:rsid w:val="00FE0F4F"/>
    <w:rsid w:val="00FE1432"/>
    <w:rsid w:val="00FE1BE1"/>
    <w:rsid w:val="00FE2BEF"/>
    <w:rsid w:val="00FE2E82"/>
    <w:rsid w:val="00FE399F"/>
    <w:rsid w:val="00FE6F1D"/>
    <w:rsid w:val="00FE736E"/>
    <w:rsid w:val="00FE753A"/>
    <w:rsid w:val="00FE76F7"/>
    <w:rsid w:val="00FF5FA3"/>
    <w:rsid w:val="00FF6B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ang"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4AD"/>
    <w:rPr>
      <w:rFonts w:ascii="Times New Roman" w:hAnsi="Times New Roman"/>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132D"/>
    <w:pPr>
      <w:tabs>
        <w:tab w:val="center" w:pos="4320"/>
        <w:tab w:val="right" w:pos="8640"/>
      </w:tabs>
    </w:pPr>
  </w:style>
  <w:style w:type="character" w:customStyle="1" w:styleId="HeaderChar">
    <w:name w:val="Header Char"/>
    <w:basedOn w:val="DefaultParagraphFont"/>
    <w:link w:val="Header"/>
    <w:uiPriority w:val="99"/>
    <w:locked/>
    <w:rsid w:val="0001132D"/>
    <w:rPr>
      <w:rFonts w:ascii="Times New Roman" w:hAnsi="Times New Roman" w:cs="Times New Roman"/>
      <w:sz w:val="24"/>
    </w:rPr>
  </w:style>
  <w:style w:type="paragraph" w:styleId="Footer">
    <w:name w:val="footer"/>
    <w:basedOn w:val="Normal"/>
    <w:link w:val="FooterChar"/>
    <w:uiPriority w:val="99"/>
    <w:rsid w:val="0001132D"/>
    <w:pPr>
      <w:tabs>
        <w:tab w:val="center" w:pos="4320"/>
        <w:tab w:val="right" w:pos="8640"/>
      </w:tabs>
    </w:pPr>
  </w:style>
  <w:style w:type="character" w:customStyle="1" w:styleId="FooterChar">
    <w:name w:val="Footer Char"/>
    <w:basedOn w:val="DefaultParagraphFont"/>
    <w:link w:val="Footer"/>
    <w:uiPriority w:val="99"/>
    <w:locked/>
    <w:rsid w:val="0001132D"/>
    <w:rPr>
      <w:rFonts w:ascii="Times New Roman" w:hAnsi="Times New Roman" w:cs="Times New Roman"/>
      <w:sz w:val="24"/>
    </w:rPr>
  </w:style>
  <w:style w:type="character" w:styleId="Hyperlink">
    <w:name w:val="Hyperlink"/>
    <w:basedOn w:val="DefaultParagraphFont"/>
    <w:uiPriority w:val="99"/>
    <w:rsid w:val="0001132D"/>
    <w:rPr>
      <w:rFonts w:cs="Times New Roman"/>
      <w:color w:val="0000FF"/>
      <w:u w:val="single"/>
    </w:rPr>
  </w:style>
  <w:style w:type="character" w:styleId="FollowedHyperlink">
    <w:name w:val="FollowedHyperlink"/>
    <w:basedOn w:val="DefaultParagraphFont"/>
    <w:uiPriority w:val="99"/>
    <w:semiHidden/>
    <w:rsid w:val="005C0372"/>
    <w:rPr>
      <w:rFonts w:cs="Times New Roman"/>
      <w:color w:val="800080"/>
      <w:u w:val="single"/>
    </w:rPr>
  </w:style>
  <w:style w:type="paragraph" w:styleId="ListParagraph">
    <w:name w:val="List Paragraph"/>
    <w:basedOn w:val="Normal"/>
    <w:uiPriority w:val="99"/>
    <w:qFormat/>
    <w:rsid w:val="00ED2ED0"/>
    <w:pPr>
      <w:ind w:left="720"/>
      <w:contextualSpacing/>
    </w:pPr>
  </w:style>
  <w:style w:type="paragraph" w:styleId="BalloonText">
    <w:name w:val="Balloon Text"/>
    <w:basedOn w:val="Normal"/>
    <w:link w:val="BalloonTextChar"/>
    <w:uiPriority w:val="99"/>
    <w:semiHidden/>
    <w:rsid w:val="006060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character" w:styleId="CommentReference">
    <w:name w:val="annotation reference"/>
    <w:basedOn w:val="DefaultParagraphFont"/>
    <w:uiPriority w:val="99"/>
    <w:semiHidden/>
    <w:rsid w:val="00427E74"/>
    <w:rPr>
      <w:rFonts w:cs="Times New Roman"/>
      <w:sz w:val="16"/>
      <w:szCs w:val="16"/>
    </w:rPr>
  </w:style>
  <w:style w:type="paragraph" w:styleId="CommentText">
    <w:name w:val="annotation text"/>
    <w:basedOn w:val="Normal"/>
    <w:link w:val="CommentTextChar"/>
    <w:uiPriority w:val="99"/>
    <w:semiHidden/>
    <w:rsid w:val="00427E74"/>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7E74"/>
    <w:rPr>
      <w:b/>
      <w:bCs/>
    </w:rPr>
  </w:style>
  <w:style w:type="character" w:customStyle="1" w:styleId="CommentSubjectChar">
    <w:name w:val="Comment Subject Char"/>
    <w:basedOn w:val="CommentTextChar"/>
    <w:link w:val="CommentSubject"/>
    <w:uiPriority w:val="99"/>
    <w:semiHidden/>
    <w:locked/>
    <w:rPr>
      <w:b/>
      <w:bCs/>
    </w:rPr>
  </w:style>
</w:styles>
</file>

<file path=word/webSettings.xml><?xml version="1.0" encoding="utf-8"?>
<w:webSettings xmlns:r="http://schemas.openxmlformats.org/officeDocument/2006/relationships" xmlns:w="http://schemas.openxmlformats.org/wordprocessingml/2006/main">
  <w:divs>
    <w:div w:id="1614246817">
      <w:marLeft w:val="0"/>
      <w:marRight w:val="0"/>
      <w:marTop w:val="0"/>
      <w:marBottom w:val="0"/>
      <w:divBdr>
        <w:top w:val="none" w:sz="0" w:space="0" w:color="auto"/>
        <w:left w:val="none" w:sz="0" w:space="0" w:color="auto"/>
        <w:bottom w:val="none" w:sz="0" w:space="0" w:color="auto"/>
        <w:right w:val="none" w:sz="0" w:space="0" w:color="auto"/>
      </w:divBdr>
    </w:div>
    <w:div w:id="1614246818">
      <w:marLeft w:val="0"/>
      <w:marRight w:val="0"/>
      <w:marTop w:val="0"/>
      <w:marBottom w:val="0"/>
      <w:divBdr>
        <w:top w:val="none" w:sz="0" w:space="0" w:color="auto"/>
        <w:left w:val="none" w:sz="0" w:space="0" w:color="auto"/>
        <w:bottom w:val="none" w:sz="0" w:space="0" w:color="auto"/>
        <w:right w:val="none" w:sz="0" w:space="0" w:color="auto"/>
      </w:divBdr>
    </w:div>
    <w:div w:id="1614246819">
      <w:marLeft w:val="0"/>
      <w:marRight w:val="0"/>
      <w:marTop w:val="0"/>
      <w:marBottom w:val="0"/>
      <w:divBdr>
        <w:top w:val="none" w:sz="0" w:space="0" w:color="auto"/>
        <w:left w:val="none" w:sz="0" w:space="0" w:color="auto"/>
        <w:bottom w:val="none" w:sz="0" w:space="0" w:color="auto"/>
        <w:right w:val="none" w:sz="0" w:space="0" w:color="auto"/>
      </w:divBdr>
    </w:div>
    <w:div w:id="1614246820">
      <w:marLeft w:val="0"/>
      <w:marRight w:val="0"/>
      <w:marTop w:val="0"/>
      <w:marBottom w:val="0"/>
      <w:divBdr>
        <w:top w:val="none" w:sz="0" w:space="0" w:color="auto"/>
        <w:left w:val="none" w:sz="0" w:space="0" w:color="auto"/>
        <w:bottom w:val="none" w:sz="0" w:space="0" w:color="auto"/>
        <w:right w:val="none" w:sz="0" w:space="0" w:color="auto"/>
      </w:divBdr>
    </w:div>
    <w:div w:id="1614246821">
      <w:marLeft w:val="0"/>
      <w:marRight w:val="0"/>
      <w:marTop w:val="0"/>
      <w:marBottom w:val="0"/>
      <w:divBdr>
        <w:top w:val="none" w:sz="0" w:space="0" w:color="auto"/>
        <w:left w:val="none" w:sz="0" w:space="0" w:color="auto"/>
        <w:bottom w:val="none" w:sz="0" w:space="0" w:color="auto"/>
        <w:right w:val="none" w:sz="0" w:space="0" w:color="auto"/>
      </w:divBdr>
    </w:div>
    <w:div w:id="161424682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cna.co.jp/item/2012/201207/news27/20120727-25ee.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inonk.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inonk.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inonk.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sino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3002</Words>
  <Characters>17117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dc:title>
  <dc:subject/>
  <dc:creator>Chuck</dc:creator>
  <cp:keywords/>
  <dc:description/>
  <cp:lastModifiedBy>family</cp:lastModifiedBy>
  <cp:revision>2</cp:revision>
  <dcterms:created xsi:type="dcterms:W3CDTF">2012-08-16T06:24:00Z</dcterms:created>
  <dcterms:modified xsi:type="dcterms:W3CDTF">2012-08-16T06:24:00Z</dcterms:modified>
</cp:coreProperties>
</file>